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A17C1" w14:textId="77777777" w:rsidR="0019523E" w:rsidRDefault="0019523E" w:rsidP="00A84663">
      <w:pPr>
        <w:jc w:val="center"/>
        <w:rPr>
          <w:rFonts w:ascii="Times New Roman" w:hAnsi="Times New Roman" w:cs="Times New Roman"/>
          <w:b/>
          <w:sz w:val="28"/>
          <w:szCs w:val="28"/>
          <w:lang w:eastAsia="en-US"/>
        </w:rPr>
      </w:pPr>
    </w:p>
    <w:p w14:paraId="10EE0395" w14:textId="77777777" w:rsidR="0019523E" w:rsidRDefault="0019523E" w:rsidP="00A84663">
      <w:pPr>
        <w:jc w:val="center"/>
        <w:rPr>
          <w:rFonts w:ascii="Times New Roman" w:hAnsi="Times New Roman" w:cs="Times New Roman"/>
          <w:b/>
          <w:sz w:val="28"/>
          <w:szCs w:val="28"/>
          <w:lang w:eastAsia="en-US"/>
        </w:rPr>
      </w:pPr>
    </w:p>
    <w:p w14:paraId="160C3503" w14:textId="55EAEB05" w:rsidR="0019523E" w:rsidRDefault="0019523E" w:rsidP="00A84663">
      <w:pPr>
        <w:jc w:val="center"/>
        <w:rPr>
          <w:rFonts w:ascii="Times New Roman" w:hAnsi="Times New Roman" w:cs="Times New Roman"/>
          <w:b/>
          <w:sz w:val="28"/>
          <w:szCs w:val="28"/>
          <w:lang w:eastAsia="en-US"/>
        </w:rPr>
      </w:pPr>
      <w:bookmarkStart w:id="0" w:name="_GoBack"/>
      <w:r>
        <w:rPr>
          <w:rFonts w:ascii="Times New Roman" w:hAnsi="Times New Roman" w:cs="Times New Roman"/>
          <w:b/>
          <w:noProof/>
          <w:sz w:val="28"/>
          <w:szCs w:val="28"/>
        </w:rPr>
        <w:drawing>
          <wp:inline distT="0" distB="0" distL="0" distR="0" wp14:anchorId="3046F390" wp14:editId="2C060918">
            <wp:extent cx="6296025" cy="8734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сайт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6025" cy="8734425"/>
                    </a:xfrm>
                    <a:prstGeom prst="rect">
                      <a:avLst/>
                    </a:prstGeom>
                  </pic:spPr>
                </pic:pic>
              </a:graphicData>
            </a:graphic>
          </wp:inline>
        </w:drawing>
      </w:r>
      <w:bookmarkEnd w:id="0"/>
    </w:p>
    <w:p w14:paraId="6D5A6B4F" w14:textId="77777777" w:rsidR="0019523E" w:rsidRDefault="0019523E" w:rsidP="00A84663">
      <w:pPr>
        <w:jc w:val="center"/>
        <w:rPr>
          <w:rFonts w:ascii="Times New Roman" w:hAnsi="Times New Roman" w:cs="Times New Roman"/>
          <w:b/>
          <w:sz w:val="28"/>
          <w:szCs w:val="28"/>
          <w:lang w:eastAsia="en-US"/>
        </w:rPr>
      </w:pPr>
    </w:p>
    <w:p w14:paraId="40D3B0E2" w14:textId="77777777" w:rsidR="0019523E" w:rsidRDefault="0019523E" w:rsidP="00A84663">
      <w:pPr>
        <w:jc w:val="center"/>
        <w:rPr>
          <w:rFonts w:ascii="Times New Roman" w:hAnsi="Times New Roman" w:cs="Times New Roman"/>
          <w:b/>
          <w:sz w:val="28"/>
          <w:szCs w:val="28"/>
          <w:lang w:eastAsia="en-US"/>
        </w:rPr>
      </w:pPr>
    </w:p>
    <w:p w14:paraId="14359942" w14:textId="77777777" w:rsidR="0019523E" w:rsidRDefault="0019523E" w:rsidP="00A84663">
      <w:pPr>
        <w:jc w:val="center"/>
        <w:rPr>
          <w:rFonts w:ascii="Times New Roman" w:hAnsi="Times New Roman" w:cs="Times New Roman"/>
          <w:b/>
          <w:sz w:val="28"/>
          <w:szCs w:val="28"/>
          <w:lang w:eastAsia="en-US"/>
        </w:rPr>
      </w:pPr>
    </w:p>
    <w:p w14:paraId="67453392" w14:textId="77777777" w:rsidR="0019523E" w:rsidRDefault="0019523E" w:rsidP="00A84663">
      <w:pPr>
        <w:jc w:val="center"/>
        <w:rPr>
          <w:rFonts w:ascii="Times New Roman" w:hAnsi="Times New Roman" w:cs="Times New Roman"/>
          <w:b/>
          <w:sz w:val="28"/>
          <w:szCs w:val="28"/>
          <w:lang w:eastAsia="en-US"/>
        </w:rPr>
      </w:pPr>
    </w:p>
    <w:p w14:paraId="64D84386" w14:textId="77777777" w:rsidR="0019523E" w:rsidRDefault="0019523E" w:rsidP="00A84663">
      <w:pPr>
        <w:jc w:val="center"/>
        <w:rPr>
          <w:rFonts w:ascii="Times New Roman" w:hAnsi="Times New Roman" w:cs="Times New Roman"/>
          <w:b/>
          <w:sz w:val="28"/>
          <w:szCs w:val="28"/>
          <w:lang w:eastAsia="en-US"/>
        </w:rPr>
      </w:pPr>
    </w:p>
    <w:p w14:paraId="57A36390" w14:textId="77777777" w:rsidR="0019523E" w:rsidRDefault="0019523E" w:rsidP="00A84663">
      <w:pPr>
        <w:jc w:val="center"/>
        <w:rPr>
          <w:rFonts w:ascii="Times New Roman" w:hAnsi="Times New Roman" w:cs="Times New Roman"/>
          <w:b/>
          <w:sz w:val="28"/>
          <w:szCs w:val="28"/>
          <w:lang w:eastAsia="en-US"/>
        </w:rPr>
      </w:pPr>
    </w:p>
    <w:p w14:paraId="322F7D21" w14:textId="77777777" w:rsidR="0019523E" w:rsidRDefault="0019523E" w:rsidP="00A84663">
      <w:pPr>
        <w:jc w:val="center"/>
        <w:rPr>
          <w:rFonts w:ascii="Times New Roman" w:hAnsi="Times New Roman" w:cs="Times New Roman"/>
          <w:b/>
          <w:sz w:val="28"/>
          <w:szCs w:val="28"/>
          <w:lang w:eastAsia="en-US"/>
        </w:rPr>
      </w:pPr>
    </w:p>
    <w:p w14:paraId="62E03174" w14:textId="77777777" w:rsidR="0019523E" w:rsidRDefault="0019523E" w:rsidP="00A84663">
      <w:pPr>
        <w:jc w:val="center"/>
        <w:rPr>
          <w:rFonts w:ascii="Times New Roman" w:hAnsi="Times New Roman" w:cs="Times New Roman"/>
          <w:b/>
          <w:sz w:val="28"/>
          <w:szCs w:val="28"/>
          <w:lang w:eastAsia="en-US"/>
        </w:rPr>
      </w:pPr>
    </w:p>
    <w:p w14:paraId="4DD62082" w14:textId="77777777" w:rsidR="0019523E" w:rsidRDefault="0019523E" w:rsidP="00A84663">
      <w:pPr>
        <w:jc w:val="center"/>
        <w:rPr>
          <w:rFonts w:ascii="Times New Roman" w:hAnsi="Times New Roman" w:cs="Times New Roman"/>
          <w:b/>
          <w:sz w:val="28"/>
          <w:szCs w:val="28"/>
          <w:lang w:eastAsia="en-US"/>
        </w:rPr>
      </w:pPr>
    </w:p>
    <w:p w14:paraId="2AA9EE40" w14:textId="77777777" w:rsidR="0019523E" w:rsidRDefault="0019523E" w:rsidP="00A84663">
      <w:pPr>
        <w:jc w:val="center"/>
        <w:rPr>
          <w:rFonts w:ascii="Times New Roman" w:hAnsi="Times New Roman" w:cs="Times New Roman"/>
          <w:b/>
          <w:sz w:val="28"/>
          <w:szCs w:val="28"/>
          <w:lang w:eastAsia="en-US"/>
        </w:rPr>
      </w:pPr>
    </w:p>
    <w:p w14:paraId="5425CA9E" w14:textId="77777777" w:rsidR="0019523E" w:rsidRDefault="0019523E" w:rsidP="00A84663">
      <w:pPr>
        <w:jc w:val="center"/>
        <w:rPr>
          <w:rFonts w:ascii="Times New Roman" w:hAnsi="Times New Roman" w:cs="Times New Roman"/>
          <w:b/>
          <w:sz w:val="28"/>
          <w:szCs w:val="28"/>
          <w:lang w:eastAsia="en-US"/>
        </w:rPr>
      </w:pPr>
    </w:p>
    <w:p w14:paraId="48DAE02C" w14:textId="77777777" w:rsidR="0019523E" w:rsidRDefault="0019523E" w:rsidP="00A84663">
      <w:pPr>
        <w:jc w:val="center"/>
        <w:rPr>
          <w:rFonts w:ascii="Times New Roman" w:hAnsi="Times New Roman" w:cs="Times New Roman"/>
          <w:b/>
          <w:sz w:val="28"/>
          <w:szCs w:val="28"/>
          <w:lang w:eastAsia="en-US"/>
        </w:rPr>
      </w:pPr>
    </w:p>
    <w:p w14:paraId="0FD6CA7C" w14:textId="77777777" w:rsidR="0019523E" w:rsidRDefault="0019523E" w:rsidP="00A84663">
      <w:pPr>
        <w:jc w:val="center"/>
        <w:rPr>
          <w:rFonts w:ascii="Times New Roman" w:hAnsi="Times New Roman" w:cs="Times New Roman"/>
          <w:b/>
          <w:sz w:val="28"/>
          <w:szCs w:val="28"/>
          <w:lang w:eastAsia="en-US"/>
        </w:rPr>
      </w:pPr>
    </w:p>
    <w:p w14:paraId="3E22AA00" w14:textId="77777777" w:rsidR="0019523E" w:rsidRDefault="0019523E" w:rsidP="00A84663">
      <w:pPr>
        <w:jc w:val="center"/>
        <w:rPr>
          <w:rFonts w:ascii="Times New Roman" w:hAnsi="Times New Roman" w:cs="Times New Roman"/>
          <w:b/>
          <w:sz w:val="28"/>
          <w:szCs w:val="28"/>
          <w:lang w:eastAsia="en-US"/>
        </w:rPr>
      </w:pPr>
    </w:p>
    <w:p w14:paraId="52E08942" w14:textId="77777777" w:rsidR="0019523E" w:rsidRDefault="0019523E" w:rsidP="00A84663">
      <w:pPr>
        <w:jc w:val="center"/>
        <w:rPr>
          <w:rFonts w:ascii="Times New Roman" w:hAnsi="Times New Roman" w:cs="Times New Roman"/>
          <w:b/>
          <w:sz w:val="28"/>
          <w:szCs w:val="28"/>
          <w:lang w:eastAsia="en-US"/>
        </w:rPr>
      </w:pPr>
    </w:p>
    <w:p w14:paraId="0AFE78DB" w14:textId="77777777" w:rsidR="0019523E" w:rsidRDefault="0019523E" w:rsidP="00A84663">
      <w:pPr>
        <w:jc w:val="center"/>
        <w:rPr>
          <w:rFonts w:ascii="Times New Roman" w:hAnsi="Times New Roman" w:cs="Times New Roman"/>
          <w:b/>
          <w:sz w:val="28"/>
          <w:szCs w:val="28"/>
          <w:lang w:eastAsia="en-US"/>
        </w:rPr>
      </w:pPr>
    </w:p>
    <w:p w14:paraId="5F6F0ECC" w14:textId="77777777" w:rsidR="0019523E" w:rsidRDefault="0019523E" w:rsidP="00A84663">
      <w:pPr>
        <w:jc w:val="center"/>
        <w:rPr>
          <w:rFonts w:ascii="Times New Roman" w:hAnsi="Times New Roman" w:cs="Times New Roman"/>
          <w:b/>
          <w:sz w:val="28"/>
          <w:szCs w:val="28"/>
          <w:lang w:eastAsia="en-US"/>
        </w:rPr>
      </w:pPr>
    </w:p>
    <w:p w14:paraId="42978C83" w14:textId="77777777" w:rsidR="0019523E" w:rsidRDefault="0019523E" w:rsidP="00A84663">
      <w:pPr>
        <w:jc w:val="center"/>
        <w:rPr>
          <w:rFonts w:ascii="Times New Roman" w:hAnsi="Times New Roman" w:cs="Times New Roman"/>
          <w:b/>
          <w:sz w:val="28"/>
          <w:szCs w:val="28"/>
          <w:lang w:eastAsia="en-US"/>
        </w:rPr>
      </w:pPr>
    </w:p>
    <w:p w14:paraId="4AF666B7" w14:textId="77777777" w:rsidR="0019523E" w:rsidRDefault="0019523E" w:rsidP="00A84663">
      <w:pPr>
        <w:jc w:val="center"/>
        <w:rPr>
          <w:rFonts w:ascii="Times New Roman" w:hAnsi="Times New Roman" w:cs="Times New Roman"/>
          <w:b/>
          <w:sz w:val="28"/>
          <w:szCs w:val="28"/>
          <w:lang w:eastAsia="en-US"/>
        </w:rPr>
      </w:pPr>
    </w:p>
    <w:p w14:paraId="69CF4E40" w14:textId="77777777" w:rsidR="0019523E" w:rsidRDefault="0019523E" w:rsidP="00A84663">
      <w:pPr>
        <w:jc w:val="center"/>
        <w:rPr>
          <w:rFonts w:ascii="Times New Roman" w:hAnsi="Times New Roman" w:cs="Times New Roman"/>
          <w:b/>
          <w:sz w:val="28"/>
          <w:szCs w:val="28"/>
          <w:lang w:eastAsia="en-US"/>
        </w:rPr>
      </w:pPr>
    </w:p>
    <w:p w14:paraId="50F9C9F0" w14:textId="77777777" w:rsidR="0019523E" w:rsidRDefault="0019523E" w:rsidP="00A84663">
      <w:pPr>
        <w:jc w:val="center"/>
        <w:rPr>
          <w:rFonts w:ascii="Times New Roman" w:hAnsi="Times New Roman" w:cs="Times New Roman"/>
          <w:b/>
          <w:sz w:val="28"/>
          <w:szCs w:val="28"/>
          <w:lang w:eastAsia="en-US"/>
        </w:rPr>
      </w:pPr>
    </w:p>
    <w:p w14:paraId="19C4CA1E" w14:textId="77777777" w:rsidR="0019523E" w:rsidRDefault="0019523E" w:rsidP="00A84663">
      <w:pPr>
        <w:jc w:val="center"/>
        <w:rPr>
          <w:rFonts w:ascii="Times New Roman" w:hAnsi="Times New Roman" w:cs="Times New Roman"/>
          <w:b/>
          <w:sz w:val="28"/>
          <w:szCs w:val="28"/>
          <w:lang w:eastAsia="en-US"/>
        </w:rPr>
      </w:pPr>
    </w:p>
    <w:p w14:paraId="2D8A90C7" w14:textId="77777777" w:rsidR="0019523E" w:rsidRDefault="0019523E" w:rsidP="00A84663">
      <w:pPr>
        <w:jc w:val="center"/>
        <w:rPr>
          <w:rFonts w:ascii="Times New Roman" w:hAnsi="Times New Roman" w:cs="Times New Roman"/>
          <w:b/>
          <w:sz w:val="28"/>
          <w:szCs w:val="28"/>
          <w:lang w:eastAsia="en-US"/>
        </w:rPr>
      </w:pPr>
    </w:p>
    <w:p w14:paraId="37E0FEC1" w14:textId="77777777" w:rsidR="0019523E" w:rsidRDefault="0019523E" w:rsidP="00A84663">
      <w:pPr>
        <w:jc w:val="center"/>
        <w:rPr>
          <w:rFonts w:ascii="Times New Roman" w:hAnsi="Times New Roman" w:cs="Times New Roman"/>
          <w:b/>
          <w:sz w:val="28"/>
          <w:szCs w:val="28"/>
          <w:lang w:eastAsia="en-US"/>
        </w:rPr>
      </w:pPr>
    </w:p>
    <w:p w14:paraId="4D9A117F" w14:textId="77777777" w:rsidR="0019523E" w:rsidRDefault="0019523E" w:rsidP="00A84663">
      <w:pPr>
        <w:jc w:val="center"/>
        <w:rPr>
          <w:rFonts w:ascii="Times New Roman" w:hAnsi="Times New Roman" w:cs="Times New Roman"/>
          <w:b/>
          <w:sz w:val="28"/>
          <w:szCs w:val="28"/>
          <w:lang w:eastAsia="en-US"/>
        </w:rPr>
      </w:pPr>
    </w:p>
    <w:p w14:paraId="2A9E17BE" w14:textId="77777777" w:rsidR="0019523E" w:rsidRDefault="0019523E" w:rsidP="00A84663">
      <w:pPr>
        <w:jc w:val="center"/>
        <w:rPr>
          <w:rFonts w:ascii="Times New Roman" w:hAnsi="Times New Roman" w:cs="Times New Roman"/>
          <w:b/>
          <w:sz w:val="28"/>
          <w:szCs w:val="28"/>
          <w:lang w:eastAsia="en-US"/>
        </w:rPr>
      </w:pPr>
    </w:p>
    <w:p w14:paraId="0E01AF5D" w14:textId="77777777" w:rsidR="0019523E" w:rsidRDefault="0019523E" w:rsidP="00A84663">
      <w:pPr>
        <w:jc w:val="center"/>
        <w:rPr>
          <w:rFonts w:ascii="Times New Roman" w:hAnsi="Times New Roman" w:cs="Times New Roman"/>
          <w:b/>
          <w:sz w:val="28"/>
          <w:szCs w:val="28"/>
          <w:lang w:eastAsia="en-US"/>
        </w:rPr>
      </w:pPr>
    </w:p>
    <w:p w14:paraId="71B1465E" w14:textId="77777777" w:rsidR="0019523E" w:rsidRDefault="0019523E" w:rsidP="00A84663">
      <w:pPr>
        <w:jc w:val="center"/>
        <w:rPr>
          <w:rFonts w:ascii="Times New Roman" w:hAnsi="Times New Roman" w:cs="Times New Roman"/>
          <w:b/>
          <w:sz w:val="28"/>
          <w:szCs w:val="28"/>
          <w:lang w:eastAsia="en-US"/>
        </w:rPr>
      </w:pPr>
    </w:p>
    <w:p w14:paraId="38E57E35" w14:textId="77777777" w:rsidR="0019523E" w:rsidRDefault="0019523E" w:rsidP="00A84663">
      <w:pPr>
        <w:jc w:val="center"/>
        <w:rPr>
          <w:rFonts w:ascii="Times New Roman" w:hAnsi="Times New Roman" w:cs="Times New Roman"/>
          <w:b/>
          <w:sz w:val="28"/>
          <w:szCs w:val="28"/>
          <w:lang w:eastAsia="en-US"/>
        </w:rPr>
      </w:pPr>
    </w:p>
    <w:p w14:paraId="57278D0C" w14:textId="77777777" w:rsidR="0019523E" w:rsidRDefault="0019523E" w:rsidP="00A84663">
      <w:pPr>
        <w:jc w:val="center"/>
        <w:rPr>
          <w:rFonts w:ascii="Times New Roman" w:hAnsi="Times New Roman" w:cs="Times New Roman"/>
          <w:b/>
          <w:sz w:val="28"/>
          <w:szCs w:val="28"/>
          <w:lang w:eastAsia="en-US"/>
        </w:rPr>
      </w:pPr>
    </w:p>
    <w:p w14:paraId="235ADE60" w14:textId="77777777" w:rsidR="0019523E" w:rsidRDefault="0019523E" w:rsidP="00A84663">
      <w:pPr>
        <w:jc w:val="center"/>
        <w:rPr>
          <w:rFonts w:ascii="Times New Roman" w:hAnsi="Times New Roman" w:cs="Times New Roman"/>
          <w:b/>
          <w:sz w:val="28"/>
          <w:szCs w:val="28"/>
          <w:lang w:eastAsia="en-US"/>
        </w:rPr>
      </w:pPr>
    </w:p>
    <w:p w14:paraId="7011DA9F" w14:textId="77777777" w:rsidR="0019523E" w:rsidRDefault="0019523E" w:rsidP="00A84663">
      <w:pPr>
        <w:jc w:val="center"/>
        <w:rPr>
          <w:rFonts w:ascii="Times New Roman" w:hAnsi="Times New Roman" w:cs="Times New Roman"/>
          <w:b/>
          <w:sz w:val="28"/>
          <w:szCs w:val="28"/>
          <w:lang w:eastAsia="en-US"/>
        </w:rPr>
      </w:pPr>
    </w:p>
    <w:p w14:paraId="77FCE61E" w14:textId="77777777" w:rsidR="0019523E" w:rsidRDefault="0019523E" w:rsidP="00A84663">
      <w:pPr>
        <w:jc w:val="center"/>
        <w:rPr>
          <w:rFonts w:ascii="Times New Roman" w:hAnsi="Times New Roman" w:cs="Times New Roman"/>
          <w:b/>
          <w:sz w:val="28"/>
          <w:szCs w:val="28"/>
          <w:lang w:eastAsia="en-US"/>
        </w:rPr>
      </w:pPr>
    </w:p>
    <w:p w14:paraId="3C14FD84" w14:textId="77777777" w:rsidR="0019523E" w:rsidRDefault="0019523E" w:rsidP="00A84663">
      <w:pPr>
        <w:jc w:val="center"/>
        <w:rPr>
          <w:rFonts w:ascii="Times New Roman" w:hAnsi="Times New Roman" w:cs="Times New Roman"/>
          <w:b/>
          <w:sz w:val="28"/>
          <w:szCs w:val="28"/>
          <w:lang w:eastAsia="en-US"/>
        </w:rPr>
      </w:pPr>
    </w:p>
    <w:p w14:paraId="0C4E8B18" w14:textId="77777777" w:rsidR="0019523E" w:rsidRDefault="0019523E" w:rsidP="00A84663">
      <w:pPr>
        <w:jc w:val="center"/>
        <w:rPr>
          <w:rFonts w:ascii="Times New Roman" w:hAnsi="Times New Roman" w:cs="Times New Roman"/>
          <w:b/>
          <w:sz w:val="28"/>
          <w:szCs w:val="28"/>
          <w:lang w:eastAsia="en-US"/>
        </w:rPr>
      </w:pPr>
    </w:p>
    <w:p w14:paraId="3C3ADEE7" w14:textId="77777777" w:rsidR="0019523E" w:rsidRDefault="0019523E" w:rsidP="00A84663">
      <w:pPr>
        <w:jc w:val="center"/>
        <w:rPr>
          <w:rFonts w:ascii="Times New Roman" w:hAnsi="Times New Roman" w:cs="Times New Roman"/>
          <w:b/>
          <w:sz w:val="28"/>
          <w:szCs w:val="28"/>
          <w:lang w:eastAsia="en-US"/>
        </w:rPr>
      </w:pPr>
    </w:p>
    <w:p w14:paraId="39860CD3" w14:textId="77777777" w:rsidR="0019523E" w:rsidRDefault="0019523E" w:rsidP="00A84663">
      <w:pPr>
        <w:jc w:val="center"/>
        <w:rPr>
          <w:rFonts w:ascii="Times New Roman" w:hAnsi="Times New Roman" w:cs="Times New Roman"/>
          <w:b/>
          <w:sz w:val="28"/>
          <w:szCs w:val="28"/>
          <w:lang w:eastAsia="en-US"/>
        </w:rPr>
      </w:pPr>
    </w:p>
    <w:p w14:paraId="66A6CA60" w14:textId="77777777" w:rsidR="0019523E" w:rsidRDefault="0019523E" w:rsidP="00A84663">
      <w:pPr>
        <w:jc w:val="center"/>
        <w:rPr>
          <w:rFonts w:ascii="Times New Roman" w:hAnsi="Times New Roman" w:cs="Times New Roman"/>
          <w:b/>
          <w:sz w:val="28"/>
          <w:szCs w:val="28"/>
          <w:lang w:eastAsia="en-US"/>
        </w:rPr>
      </w:pPr>
    </w:p>
    <w:p w14:paraId="27AEA8E8" w14:textId="77777777" w:rsidR="0019523E" w:rsidRDefault="0019523E" w:rsidP="00A84663">
      <w:pPr>
        <w:jc w:val="center"/>
        <w:rPr>
          <w:rFonts w:ascii="Times New Roman" w:hAnsi="Times New Roman" w:cs="Times New Roman"/>
          <w:b/>
          <w:sz w:val="28"/>
          <w:szCs w:val="28"/>
          <w:lang w:eastAsia="en-US"/>
        </w:rPr>
      </w:pPr>
    </w:p>
    <w:p w14:paraId="72929290" w14:textId="77777777" w:rsidR="0019523E" w:rsidRDefault="0019523E" w:rsidP="00A84663">
      <w:pPr>
        <w:jc w:val="center"/>
        <w:rPr>
          <w:rFonts w:ascii="Times New Roman" w:hAnsi="Times New Roman" w:cs="Times New Roman"/>
          <w:b/>
          <w:sz w:val="28"/>
          <w:szCs w:val="28"/>
          <w:lang w:eastAsia="en-US"/>
        </w:rPr>
      </w:pPr>
    </w:p>
    <w:p w14:paraId="7C0D86AF" w14:textId="77777777" w:rsidR="0019523E" w:rsidRDefault="0019523E" w:rsidP="00A84663">
      <w:pPr>
        <w:jc w:val="center"/>
        <w:rPr>
          <w:rFonts w:ascii="Times New Roman" w:hAnsi="Times New Roman" w:cs="Times New Roman"/>
          <w:b/>
          <w:sz w:val="28"/>
          <w:szCs w:val="28"/>
          <w:lang w:eastAsia="en-US"/>
        </w:rPr>
      </w:pPr>
    </w:p>
    <w:p w14:paraId="2DF4E8D4" w14:textId="77777777" w:rsidR="0019523E" w:rsidRDefault="0019523E" w:rsidP="00A84663">
      <w:pPr>
        <w:jc w:val="center"/>
        <w:rPr>
          <w:rFonts w:ascii="Times New Roman" w:hAnsi="Times New Roman" w:cs="Times New Roman"/>
          <w:b/>
          <w:sz w:val="28"/>
          <w:szCs w:val="28"/>
          <w:lang w:eastAsia="en-US"/>
        </w:rPr>
      </w:pPr>
    </w:p>
    <w:p w14:paraId="2794CD3B" w14:textId="77777777" w:rsidR="0019523E" w:rsidRDefault="0019523E" w:rsidP="00A84663">
      <w:pPr>
        <w:jc w:val="center"/>
        <w:rPr>
          <w:rFonts w:ascii="Times New Roman" w:hAnsi="Times New Roman" w:cs="Times New Roman"/>
          <w:b/>
          <w:sz w:val="28"/>
          <w:szCs w:val="28"/>
          <w:lang w:eastAsia="en-US"/>
        </w:rPr>
      </w:pPr>
    </w:p>
    <w:p w14:paraId="3DC6430C" w14:textId="77777777" w:rsidR="00A84663" w:rsidRPr="00A84663" w:rsidRDefault="00A84663" w:rsidP="00A84663">
      <w:pPr>
        <w:jc w:val="center"/>
        <w:rPr>
          <w:rFonts w:ascii="Times New Roman" w:hAnsi="Times New Roman" w:cs="Times New Roman"/>
          <w:b/>
          <w:sz w:val="28"/>
          <w:szCs w:val="28"/>
          <w:lang w:eastAsia="en-US"/>
        </w:rPr>
      </w:pPr>
      <w:r w:rsidRPr="000B15C6">
        <w:rPr>
          <w:rFonts w:ascii="Times New Roman" w:hAnsi="Times New Roman" w:cs="Times New Roman"/>
          <w:b/>
          <w:sz w:val="28"/>
          <w:szCs w:val="28"/>
          <w:lang w:eastAsia="en-US"/>
        </w:rPr>
        <w:t>Содержание</w:t>
      </w:r>
    </w:p>
    <w:p w14:paraId="7A06F733" w14:textId="77777777" w:rsidR="001120B6" w:rsidRPr="001120B6" w:rsidRDefault="001120B6" w:rsidP="001120B6">
      <w:pPr>
        <w:rPr>
          <w:rFonts w:ascii="Times New Roman" w:hAnsi="Times New Roman" w:cs="Times New Roman"/>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654"/>
      </w:tblGrid>
      <w:tr w:rsidR="00DF34F8" w:rsidRPr="00DF34F8" w14:paraId="3B55B531" w14:textId="77777777" w:rsidTr="00A77469">
        <w:tc>
          <w:tcPr>
            <w:tcW w:w="2093" w:type="dxa"/>
            <w:shd w:val="clear" w:color="auto" w:fill="auto"/>
          </w:tcPr>
          <w:p w14:paraId="7846698B"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Раздел 1</w:t>
            </w:r>
          </w:p>
        </w:tc>
        <w:tc>
          <w:tcPr>
            <w:tcW w:w="7654" w:type="dxa"/>
            <w:shd w:val="clear" w:color="auto" w:fill="auto"/>
          </w:tcPr>
          <w:p w14:paraId="404BE9D0"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Общие положения</w:t>
            </w:r>
          </w:p>
        </w:tc>
      </w:tr>
      <w:tr w:rsidR="00DF34F8" w:rsidRPr="00DF34F8" w14:paraId="0DCC24D0" w14:textId="77777777" w:rsidTr="00A77469">
        <w:tc>
          <w:tcPr>
            <w:tcW w:w="2093" w:type="dxa"/>
            <w:shd w:val="clear" w:color="auto" w:fill="auto"/>
          </w:tcPr>
          <w:p w14:paraId="6214F077"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lastRenderedPageBreak/>
              <w:t xml:space="preserve">Раздел 2 </w:t>
            </w:r>
          </w:p>
        </w:tc>
        <w:tc>
          <w:tcPr>
            <w:tcW w:w="7654" w:type="dxa"/>
            <w:shd w:val="clear" w:color="auto" w:fill="auto"/>
          </w:tcPr>
          <w:p w14:paraId="5859F300"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Трудовые отношения</w:t>
            </w:r>
          </w:p>
        </w:tc>
      </w:tr>
      <w:tr w:rsidR="00DF34F8" w:rsidRPr="00DF34F8" w14:paraId="68D372B2" w14:textId="77777777" w:rsidTr="00A77469">
        <w:tc>
          <w:tcPr>
            <w:tcW w:w="2093" w:type="dxa"/>
            <w:shd w:val="clear" w:color="auto" w:fill="auto"/>
          </w:tcPr>
          <w:p w14:paraId="6BAD02EC"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Раздел 3</w:t>
            </w:r>
          </w:p>
        </w:tc>
        <w:tc>
          <w:tcPr>
            <w:tcW w:w="7654" w:type="dxa"/>
            <w:shd w:val="clear" w:color="auto" w:fill="auto"/>
          </w:tcPr>
          <w:p w14:paraId="6755FCE3" w14:textId="77777777" w:rsidR="00DF34F8" w:rsidRPr="00DF34F8" w:rsidRDefault="00DF34F8" w:rsidP="00DF34F8">
            <w:pPr>
              <w:ind w:right="120"/>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Профессиональная подготовка, переподготовка и повышение квалификации работников</w:t>
            </w:r>
          </w:p>
        </w:tc>
      </w:tr>
      <w:tr w:rsidR="00DF34F8" w:rsidRPr="00DF34F8" w14:paraId="450855D5" w14:textId="77777777" w:rsidTr="00A77469">
        <w:tc>
          <w:tcPr>
            <w:tcW w:w="2093" w:type="dxa"/>
            <w:shd w:val="clear" w:color="auto" w:fill="auto"/>
          </w:tcPr>
          <w:p w14:paraId="12E3F587"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Раздел 4</w:t>
            </w:r>
          </w:p>
        </w:tc>
        <w:tc>
          <w:tcPr>
            <w:tcW w:w="7654" w:type="dxa"/>
            <w:shd w:val="clear" w:color="auto" w:fill="auto"/>
          </w:tcPr>
          <w:p w14:paraId="4E4EEDDF"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Высвобождение работников и содействие их трудоустройству</w:t>
            </w:r>
          </w:p>
        </w:tc>
      </w:tr>
      <w:tr w:rsidR="00DF34F8" w:rsidRPr="00DF34F8" w14:paraId="6A71DB4F" w14:textId="77777777" w:rsidTr="00A77469">
        <w:tc>
          <w:tcPr>
            <w:tcW w:w="2093" w:type="dxa"/>
            <w:shd w:val="clear" w:color="auto" w:fill="auto"/>
          </w:tcPr>
          <w:p w14:paraId="6BD1B3B4"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Раздел 5</w:t>
            </w:r>
          </w:p>
        </w:tc>
        <w:tc>
          <w:tcPr>
            <w:tcW w:w="7654" w:type="dxa"/>
            <w:shd w:val="clear" w:color="auto" w:fill="auto"/>
          </w:tcPr>
          <w:p w14:paraId="66E7ECBC"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Рабочее время и время отдыха</w:t>
            </w:r>
          </w:p>
        </w:tc>
      </w:tr>
      <w:tr w:rsidR="00DF34F8" w:rsidRPr="00DF34F8" w14:paraId="4513A26A" w14:textId="77777777" w:rsidTr="00A77469">
        <w:tc>
          <w:tcPr>
            <w:tcW w:w="2093" w:type="dxa"/>
            <w:shd w:val="clear" w:color="auto" w:fill="auto"/>
          </w:tcPr>
          <w:p w14:paraId="2CF75EEF"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 xml:space="preserve">Раздел 6 </w:t>
            </w:r>
          </w:p>
        </w:tc>
        <w:tc>
          <w:tcPr>
            <w:tcW w:w="7654" w:type="dxa"/>
            <w:shd w:val="clear" w:color="auto" w:fill="auto"/>
          </w:tcPr>
          <w:p w14:paraId="2901CC9E"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Оплата и нормирование труда</w:t>
            </w:r>
          </w:p>
        </w:tc>
      </w:tr>
      <w:tr w:rsidR="00DF34F8" w:rsidRPr="00DF34F8" w14:paraId="4A16A190" w14:textId="77777777" w:rsidTr="00A77469">
        <w:tc>
          <w:tcPr>
            <w:tcW w:w="2093" w:type="dxa"/>
            <w:shd w:val="clear" w:color="auto" w:fill="auto"/>
          </w:tcPr>
          <w:p w14:paraId="1D4A8E42"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 xml:space="preserve">Раздел 7 </w:t>
            </w:r>
          </w:p>
        </w:tc>
        <w:tc>
          <w:tcPr>
            <w:tcW w:w="7654" w:type="dxa"/>
            <w:shd w:val="clear" w:color="auto" w:fill="auto"/>
          </w:tcPr>
          <w:p w14:paraId="504033F8"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Социальные гарантии и льготы</w:t>
            </w:r>
          </w:p>
        </w:tc>
      </w:tr>
      <w:tr w:rsidR="00DF34F8" w:rsidRPr="00DF34F8" w14:paraId="002C4782" w14:textId="77777777" w:rsidTr="00A77469">
        <w:tc>
          <w:tcPr>
            <w:tcW w:w="2093" w:type="dxa"/>
            <w:shd w:val="clear" w:color="auto" w:fill="auto"/>
          </w:tcPr>
          <w:p w14:paraId="6140DD70"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 xml:space="preserve">Раздел 8 </w:t>
            </w:r>
          </w:p>
        </w:tc>
        <w:tc>
          <w:tcPr>
            <w:tcW w:w="7654" w:type="dxa"/>
            <w:shd w:val="clear" w:color="auto" w:fill="auto"/>
          </w:tcPr>
          <w:p w14:paraId="107C0082"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Охрана труда и здоровья</w:t>
            </w:r>
          </w:p>
        </w:tc>
      </w:tr>
      <w:tr w:rsidR="00DF34F8" w:rsidRPr="00DF34F8" w14:paraId="0D8E869F" w14:textId="77777777" w:rsidTr="00A77469">
        <w:tc>
          <w:tcPr>
            <w:tcW w:w="2093" w:type="dxa"/>
            <w:shd w:val="clear" w:color="auto" w:fill="auto"/>
          </w:tcPr>
          <w:p w14:paraId="3DBFF642"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 xml:space="preserve">Раздел 9 </w:t>
            </w:r>
          </w:p>
        </w:tc>
        <w:tc>
          <w:tcPr>
            <w:tcW w:w="7654" w:type="dxa"/>
            <w:shd w:val="clear" w:color="auto" w:fill="auto"/>
          </w:tcPr>
          <w:p w14:paraId="08570604"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Гарантии профсоюзной деятельности</w:t>
            </w:r>
          </w:p>
        </w:tc>
      </w:tr>
      <w:tr w:rsidR="00DF34F8" w:rsidRPr="00DF34F8" w14:paraId="66AA71E1" w14:textId="77777777" w:rsidTr="00A77469">
        <w:tc>
          <w:tcPr>
            <w:tcW w:w="2093" w:type="dxa"/>
            <w:shd w:val="clear" w:color="auto" w:fill="auto"/>
          </w:tcPr>
          <w:p w14:paraId="2FCF39F6"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Раздел 10</w:t>
            </w:r>
          </w:p>
        </w:tc>
        <w:tc>
          <w:tcPr>
            <w:tcW w:w="7654" w:type="dxa"/>
            <w:shd w:val="clear" w:color="auto" w:fill="auto"/>
          </w:tcPr>
          <w:p w14:paraId="3BEF4EAF"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Обязательства выборного органа первичной профсоюзной организации</w:t>
            </w:r>
          </w:p>
        </w:tc>
      </w:tr>
      <w:tr w:rsidR="00DF34F8" w:rsidRPr="00DF34F8" w14:paraId="48E98195" w14:textId="77777777" w:rsidTr="00A77469">
        <w:tc>
          <w:tcPr>
            <w:tcW w:w="2093" w:type="dxa"/>
            <w:shd w:val="clear" w:color="auto" w:fill="auto"/>
          </w:tcPr>
          <w:p w14:paraId="33DFAA91" w14:textId="77777777" w:rsidR="00DF34F8" w:rsidRPr="00DF34F8" w:rsidRDefault="00DF34F8" w:rsidP="00DF34F8">
            <w:pPr>
              <w:jc w:val="both"/>
              <w:rPr>
                <w:rFonts w:ascii="Times New Roman" w:hAnsi="Times New Roman" w:cs="Times New Roman"/>
                <w:sz w:val="28"/>
                <w:szCs w:val="28"/>
              </w:rPr>
            </w:pPr>
            <w:r w:rsidRPr="00DF34F8">
              <w:rPr>
                <w:rFonts w:ascii="Times New Roman" w:eastAsia="Times New Roman" w:hAnsi="Times New Roman" w:cs="Times New Roman"/>
                <w:sz w:val="28"/>
                <w:szCs w:val="28"/>
              </w:rPr>
              <w:t>Раздел 11</w:t>
            </w:r>
          </w:p>
        </w:tc>
        <w:tc>
          <w:tcPr>
            <w:tcW w:w="7654" w:type="dxa"/>
            <w:shd w:val="clear" w:color="auto" w:fill="auto"/>
          </w:tcPr>
          <w:p w14:paraId="269F50BF" w14:textId="77777777" w:rsidR="00DF34F8" w:rsidRPr="00DF34F8" w:rsidRDefault="00DF34F8" w:rsidP="00DF34F8">
            <w:pPr>
              <w:jc w:val="both"/>
              <w:rPr>
                <w:rFonts w:ascii="Times New Roman" w:eastAsia="Times New Roman" w:hAnsi="Times New Roman" w:cs="Times New Roman"/>
                <w:sz w:val="28"/>
                <w:szCs w:val="28"/>
              </w:rPr>
            </w:pPr>
            <w:proofErr w:type="gramStart"/>
            <w:r w:rsidRPr="00DF34F8">
              <w:rPr>
                <w:rFonts w:ascii="Times New Roman" w:eastAsia="Times New Roman" w:hAnsi="Times New Roman" w:cs="Times New Roman"/>
                <w:sz w:val="28"/>
                <w:szCs w:val="28"/>
              </w:rPr>
              <w:t>Контроль за</w:t>
            </w:r>
            <w:proofErr w:type="gramEnd"/>
            <w:r w:rsidRPr="00DF34F8">
              <w:rPr>
                <w:rFonts w:ascii="Times New Roman" w:eastAsia="Times New Roman" w:hAnsi="Times New Roman" w:cs="Times New Roman"/>
                <w:sz w:val="28"/>
                <w:szCs w:val="28"/>
              </w:rPr>
              <w:t xml:space="preserve"> выполнением коллективного договора. Ответственность сторон коллективного договора</w:t>
            </w:r>
          </w:p>
        </w:tc>
      </w:tr>
      <w:tr w:rsidR="00DF34F8" w:rsidRPr="00DF34F8" w14:paraId="3858450D" w14:textId="77777777" w:rsidTr="00A77469">
        <w:tc>
          <w:tcPr>
            <w:tcW w:w="2093" w:type="dxa"/>
            <w:shd w:val="clear" w:color="auto" w:fill="auto"/>
          </w:tcPr>
          <w:p w14:paraId="411D14EF"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1</w:t>
            </w:r>
          </w:p>
        </w:tc>
        <w:tc>
          <w:tcPr>
            <w:tcW w:w="7654" w:type="dxa"/>
            <w:shd w:val="clear" w:color="auto" w:fill="auto"/>
          </w:tcPr>
          <w:p w14:paraId="13B8EC91" w14:textId="77777777" w:rsidR="00DF34F8" w:rsidRPr="00DF34F8" w:rsidRDefault="00DF34F8" w:rsidP="00DF34F8">
            <w:pPr>
              <w:tabs>
                <w:tab w:val="left" w:pos="361"/>
                <w:tab w:val="left" w:pos="851"/>
              </w:tabs>
              <w:ind w:right="140"/>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Правила внутреннего трудового распорядка                               для работников</w:t>
            </w:r>
          </w:p>
        </w:tc>
      </w:tr>
      <w:tr w:rsidR="00DF34F8" w:rsidRPr="00DF34F8" w14:paraId="02FDFF29" w14:textId="77777777" w:rsidTr="00A77469">
        <w:tc>
          <w:tcPr>
            <w:tcW w:w="2093" w:type="dxa"/>
            <w:shd w:val="clear" w:color="auto" w:fill="auto"/>
          </w:tcPr>
          <w:p w14:paraId="2D5DDD6A"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2</w:t>
            </w:r>
          </w:p>
        </w:tc>
        <w:tc>
          <w:tcPr>
            <w:tcW w:w="7654" w:type="dxa"/>
            <w:shd w:val="clear" w:color="auto" w:fill="auto"/>
          </w:tcPr>
          <w:p w14:paraId="0503EF3F" w14:textId="77777777" w:rsidR="00DF34F8" w:rsidRPr="00DF34F8" w:rsidRDefault="00DF34F8" w:rsidP="00DF34F8">
            <w:pPr>
              <w:tabs>
                <w:tab w:val="left" w:pos="361"/>
                <w:tab w:val="left" w:pos="851"/>
              </w:tabs>
              <w:ind w:right="480"/>
              <w:jc w:val="both"/>
              <w:rPr>
                <w:rFonts w:ascii="Times New Roman" w:eastAsia="Symbol" w:hAnsi="Times New Roman" w:cs="Times New Roman"/>
                <w:sz w:val="28"/>
                <w:szCs w:val="28"/>
              </w:rPr>
            </w:pPr>
            <w:r w:rsidRPr="00DF34F8">
              <w:rPr>
                <w:rFonts w:ascii="Times New Roman" w:eastAsia="Times New Roman" w:hAnsi="Times New Roman" w:cs="Times New Roman"/>
                <w:sz w:val="28"/>
                <w:szCs w:val="28"/>
              </w:rPr>
              <w:t>Положение об оплате труда и материальном стимулировании</w:t>
            </w:r>
            <w:r w:rsidRPr="00DF34F8">
              <w:rPr>
                <w:rFonts w:ascii="Times New Roman" w:eastAsia="Symbol" w:hAnsi="Times New Roman" w:cs="Times New Roman"/>
                <w:sz w:val="28"/>
                <w:szCs w:val="28"/>
              </w:rPr>
              <w:t xml:space="preserve"> </w:t>
            </w:r>
            <w:r w:rsidRPr="00DF34F8">
              <w:rPr>
                <w:rFonts w:ascii="Times New Roman" w:eastAsia="Times New Roman" w:hAnsi="Times New Roman" w:cs="Times New Roman"/>
                <w:sz w:val="28"/>
                <w:szCs w:val="28"/>
              </w:rPr>
              <w:t>работников</w:t>
            </w:r>
          </w:p>
        </w:tc>
      </w:tr>
      <w:tr w:rsidR="00DF34F8" w:rsidRPr="00DF34F8" w14:paraId="630B6481" w14:textId="77777777" w:rsidTr="00A77469">
        <w:tc>
          <w:tcPr>
            <w:tcW w:w="2093" w:type="dxa"/>
            <w:shd w:val="clear" w:color="auto" w:fill="auto"/>
          </w:tcPr>
          <w:p w14:paraId="65326F01"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3</w:t>
            </w:r>
          </w:p>
        </w:tc>
        <w:tc>
          <w:tcPr>
            <w:tcW w:w="7654" w:type="dxa"/>
            <w:shd w:val="clear" w:color="auto" w:fill="auto"/>
          </w:tcPr>
          <w:p w14:paraId="5AD97286" w14:textId="77777777" w:rsidR="00DF34F8" w:rsidRPr="00DF34F8" w:rsidRDefault="00DF34F8" w:rsidP="00DF34F8">
            <w:pPr>
              <w:jc w:val="both"/>
              <w:textAlignment w:val="baseline"/>
              <w:rPr>
                <w:rFonts w:ascii="Times New Roman" w:eastAsia="Times New Roman" w:hAnsi="Times New Roman" w:cs="Times New Roman"/>
                <w:sz w:val="28"/>
                <w:szCs w:val="28"/>
              </w:rPr>
            </w:pPr>
            <w:r w:rsidRPr="00DF34F8">
              <w:rPr>
                <w:rFonts w:ascii="Times New Roman" w:eastAsia="Times New Roman" w:hAnsi="Times New Roman" w:cs="Times New Roman"/>
                <w:bCs/>
                <w:sz w:val="28"/>
                <w:szCs w:val="28"/>
                <w:bdr w:val="none" w:sz="0" w:space="0" w:color="auto" w:frame="1"/>
              </w:rPr>
              <w:t>Положение</w:t>
            </w:r>
            <w:r w:rsidRPr="00DF34F8">
              <w:rPr>
                <w:rFonts w:ascii="Times New Roman" w:eastAsia="Times New Roman" w:hAnsi="Times New Roman" w:cs="Times New Roman"/>
                <w:sz w:val="28"/>
                <w:szCs w:val="28"/>
              </w:rPr>
              <w:t xml:space="preserve"> </w:t>
            </w:r>
            <w:r w:rsidRPr="00DF34F8">
              <w:rPr>
                <w:rFonts w:ascii="Times New Roman" w:hAnsi="Times New Roman" w:cs="Times New Roman"/>
                <w:sz w:val="28"/>
                <w:szCs w:val="28"/>
              </w:rPr>
              <w:t>о распределении стимулирующей части фонда оплаты труда работникам</w:t>
            </w:r>
          </w:p>
        </w:tc>
      </w:tr>
      <w:tr w:rsidR="00DF34F8" w:rsidRPr="00DF34F8" w14:paraId="63DEFEA3" w14:textId="77777777" w:rsidTr="00A77469">
        <w:tc>
          <w:tcPr>
            <w:tcW w:w="2093" w:type="dxa"/>
            <w:shd w:val="clear" w:color="auto" w:fill="auto"/>
          </w:tcPr>
          <w:p w14:paraId="471BA34C"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 xml:space="preserve">Приложение 4 </w:t>
            </w:r>
          </w:p>
        </w:tc>
        <w:tc>
          <w:tcPr>
            <w:tcW w:w="7654" w:type="dxa"/>
            <w:shd w:val="clear" w:color="auto" w:fill="auto"/>
          </w:tcPr>
          <w:p w14:paraId="0A546CCF" w14:textId="77777777" w:rsidR="00DF34F8" w:rsidRPr="00DF34F8" w:rsidRDefault="00DF34F8" w:rsidP="00DF34F8">
            <w:pPr>
              <w:tabs>
                <w:tab w:val="left" w:pos="361"/>
                <w:tab w:val="left" w:pos="851"/>
              </w:tabs>
              <w:ind w:right="140"/>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Положение о комиссии по охране труда</w:t>
            </w:r>
          </w:p>
        </w:tc>
      </w:tr>
      <w:tr w:rsidR="00DF34F8" w:rsidRPr="00DF34F8" w14:paraId="73814EC0" w14:textId="77777777" w:rsidTr="00A77469">
        <w:tc>
          <w:tcPr>
            <w:tcW w:w="2093" w:type="dxa"/>
            <w:shd w:val="clear" w:color="auto" w:fill="auto"/>
          </w:tcPr>
          <w:p w14:paraId="7CDBB151"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5</w:t>
            </w:r>
          </w:p>
        </w:tc>
        <w:tc>
          <w:tcPr>
            <w:tcW w:w="7654" w:type="dxa"/>
            <w:shd w:val="clear" w:color="auto" w:fill="auto"/>
          </w:tcPr>
          <w:p w14:paraId="132E652B" w14:textId="77777777" w:rsidR="00DF34F8" w:rsidRPr="00DF34F8" w:rsidRDefault="00DF34F8" w:rsidP="00DF34F8">
            <w:pPr>
              <w:tabs>
                <w:tab w:val="left" w:pos="361"/>
                <w:tab w:val="left" w:pos="851"/>
              </w:tabs>
              <w:jc w:val="both"/>
              <w:rPr>
                <w:rFonts w:ascii="Times New Roman" w:eastAsia="Symbol" w:hAnsi="Times New Roman" w:cs="Times New Roman"/>
                <w:sz w:val="28"/>
                <w:szCs w:val="28"/>
              </w:rPr>
            </w:pPr>
            <w:r w:rsidRPr="00DF34F8">
              <w:rPr>
                <w:rFonts w:ascii="Times New Roman" w:eastAsia="Times New Roman" w:hAnsi="Times New Roman" w:cs="Times New Roman"/>
                <w:sz w:val="28"/>
                <w:szCs w:val="28"/>
              </w:rPr>
              <w:t>Соглашение между Администрацией и профсоюзной</w:t>
            </w:r>
          </w:p>
          <w:p w14:paraId="75EBD618" w14:textId="77777777" w:rsidR="00DF34F8" w:rsidRPr="00DF34F8" w:rsidRDefault="00DF34F8"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организации по охране труда</w:t>
            </w:r>
          </w:p>
        </w:tc>
      </w:tr>
      <w:tr w:rsidR="00DF34F8" w:rsidRPr="00DF34F8" w14:paraId="4D31DBC2" w14:textId="77777777" w:rsidTr="00A77469">
        <w:tc>
          <w:tcPr>
            <w:tcW w:w="2093" w:type="dxa"/>
            <w:shd w:val="clear" w:color="auto" w:fill="auto"/>
          </w:tcPr>
          <w:p w14:paraId="42B71BA7"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6</w:t>
            </w:r>
          </w:p>
        </w:tc>
        <w:tc>
          <w:tcPr>
            <w:tcW w:w="7654" w:type="dxa"/>
            <w:shd w:val="clear" w:color="auto" w:fill="auto"/>
          </w:tcPr>
          <w:p w14:paraId="05ACB1E9" w14:textId="77777777" w:rsidR="00DF34F8" w:rsidRPr="00DF34F8" w:rsidRDefault="00DF34F8"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 xml:space="preserve">План оздоровительно </w:t>
            </w:r>
            <w:proofErr w:type="gramStart"/>
            <w:r w:rsidRPr="00DF34F8">
              <w:rPr>
                <w:rFonts w:ascii="Times New Roman" w:eastAsia="Times New Roman" w:hAnsi="Times New Roman" w:cs="Times New Roman"/>
                <w:sz w:val="28"/>
                <w:szCs w:val="28"/>
              </w:rPr>
              <w:t>–п</w:t>
            </w:r>
            <w:proofErr w:type="gramEnd"/>
            <w:r w:rsidRPr="00DF34F8">
              <w:rPr>
                <w:rFonts w:ascii="Times New Roman" w:eastAsia="Times New Roman" w:hAnsi="Times New Roman" w:cs="Times New Roman"/>
                <w:sz w:val="28"/>
                <w:szCs w:val="28"/>
              </w:rPr>
              <w:t>рофилактических мероприятий</w:t>
            </w:r>
          </w:p>
        </w:tc>
      </w:tr>
      <w:tr w:rsidR="00DF34F8" w:rsidRPr="00DF34F8" w14:paraId="4842455D" w14:textId="77777777" w:rsidTr="00A77469">
        <w:tc>
          <w:tcPr>
            <w:tcW w:w="2093" w:type="dxa"/>
            <w:shd w:val="clear" w:color="auto" w:fill="auto"/>
          </w:tcPr>
          <w:p w14:paraId="0CC89073"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7</w:t>
            </w:r>
          </w:p>
        </w:tc>
        <w:tc>
          <w:tcPr>
            <w:tcW w:w="7654" w:type="dxa"/>
            <w:shd w:val="clear" w:color="auto" w:fill="auto"/>
          </w:tcPr>
          <w:p w14:paraId="055A3FA2" w14:textId="77777777" w:rsidR="00DF34F8" w:rsidRPr="00DF34F8" w:rsidRDefault="00DF34F8"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 xml:space="preserve">Перечень профессий и должностей с </w:t>
            </w:r>
            <w:proofErr w:type="gramStart"/>
            <w:r w:rsidRPr="00DF34F8">
              <w:rPr>
                <w:rFonts w:ascii="Times New Roman" w:eastAsia="Times New Roman" w:hAnsi="Times New Roman" w:cs="Times New Roman"/>
                <w:sz w:val="28"/>
                <w:szCs w:val="28"/>
              </w:rPr>
              <w:t>вредными</w:t>
            </w:r>
            <w:proofErr w:type="gramEnd"/>
          </w:p>
          <w:p w14:paraId="7247D1A3" w14:textId="77777777" w:rsidR="00DF34F8" w:rsidRPr="00DF34F8" w:rsidRDefault="00DF34F8" w:rsidP="00DF34F8">
            <w:pPr>
              <w:jc w:val="both"/>
              <w:rPr>
                <w:rFonts w:ascii="Times New Roman" w:eastAsia="Times New Roman" w:hAnsi="Times New Roman" w:cs="Times New Roman"/>
                <w:sz w:val="28"/>
                <w:szCs w:val="28"/>
              </w:rPr>
            </w:pPr>
            <w:r w:rsidRPr="00DF34F8">
              <w:rPr>
                <w:rFonts w:ascii="Times New Roman" w:hAnsi="Times New Roman" w:cs="Times New Roman"/>
                <w:sz w:val="28"/>
                <w:szCs w:val="28"/>
              </w:rPr>
              <w:t>условиями труда, работа, которых даёт право на дополнительный отпуск</w:t>
            </w:r>
          </w:p>
        </w:tc>
      </w:tr>
      <w:tr w:rsidR="00DF34F8" w:rsidRPr="00DF34F8" w14:paraId="1BCD66C6" w14:textId="77777777" w:rsidTr="00A77469">
        <w:tc>
          <w:tcPr>
            <w:tcW w:w="2093" w:type="dxa"/>
            <w:shd w:val="clear" w:color="auto" w:fill="auto"/>
          </w:tcPr>
          <w:p w14:paraId="316BD109"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8</w:t>
            </w:r>
          </w:p>
        </w:tc>
        <w:tc>
          <w:tcPr>
            <w:tcW w:w="7654" w:type="dxa"/>
            <w:shd w:val="clear" w:color="auto" w:fill="auto"/>
          </w:tcPr>
          <w:p w14:paraId="103F0E5B" w14:textId="77777777" w:rsidR="00DF34F8" w:rsidRPr="00DF34F8" w:rsidRDefault="00DF34F8"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Перечень должностей с ненормированным рабочим</w:t>
            </w:r>
          </w:p>
          <w:p w14:paraId="5E16627E" w14:textId="77777777" w:rsidR="00DF34F8" w:rsidRPr="00DF34F8" w:rsidRDefault="00DF34F8"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 xml:space="preserve">днём, работа в </w:t>
            </w:r>
            <w:proofErr w:type="gramStart"/>
            <w:r w:rsidRPr="00DF34F8">
              <w:rPr>
                <w:rFonts w:ascii="Times New Roman" w:eastAsia="Times New Roman" w:hAnsi="Times New Roman" w:cs="Times New Roman"/>
                <w:sz w:val="28"/>
                <w:szCs w:val="28"/>
              </w:rPr>
              <w:t>которых</w:t>
            </w:r>
            <w:proofErr w:type="gramEnd"/>
            <w:r w:rsidRPr="00DF34F8">
              <w:rPr>
                <w:rFonts w:ascii="Times New Roman" w:eastAsia="Times New Roman" w:hAnsi="Times New Roman" w:cs="Times New Roman"/>
                <w:sz w:val="28"/>
                <w:szCs w:val="28"/>
              </w:rPr>
              <w:t xml:space="preserve"> даёт право на ежегодный дополнительный оплачиваемый отпуск</w:t>
            </w:r>
          </w:p>
        </w:tc>
      </w:tr>
      <w:tr w:rsidR="00DF34F8" w:rsidRPr="00DF34F8" w14:paraId="186A0660" w14:textId="77777777" w:rsidTr="00A77469">
        <w:tc>
          <w:tcPr>
            <w:tcW w:w="2093" w:type="dxa"/>
            <w:shd w:val="clear" w:color="auto" w:fill="auto"/>
          </w:tcPr>
          <w:p w14:paraId="31EC7C18"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9</w:t>
            </w:r>
          </w:p>
        </w:tc>
        <w:tc>
          <w:tcPr>
            <w:tcW w:w="7654" w:type="dxa"/>
            <w:shd w:val="clear" w:color="auto" w:fill="auto"/>
          </w:tcPr>
          <w:p w14:paraId="5861671B" w14:textId="77777777" w:rsidR="00DF34F8" w:rsidRPr="00DF34F8" w:rsidRDefault="00DF34F8"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 xml:space="preserve">Перечень профессий и должностей с </w:t>
            </w:r>
            <w:proofErr w:type="gramStart"/>
            <w:r w:rsidRPr="00DF34F8">
              <w:rPr>
                <w:rFonts w:ascii="Times New Roman" w:eastAsia="Times New Roman" w:hAnsi="Times New Roman" w:cs="Times New Roman"/>
                <w:sz w:val="28"/>
                <w:szCs w:val="28"/>
              </w:rPr>
              <w:t>вредными</w:t>
            </w:r>
            <w:proofErr w:type="gramEnd"/>
            <w:r w:rsidRPr="00DF34F8">
              <w:rPr>
                <w:rFonts w:ascii="Times New Roman" w:eastAsia="Times New Roman" w:hAnsi="Times New Roman" w:cs="Times New Roman"/>
                <w:sz w:val="28"/>
                <w:szCs w:val="28"/>
              </w:rPr>
              <w:t xml:space="preserve"> и</w:t>
            </w:r>
          </w:p>
          <w:p w14:paraId="2BBD4E1A" w14:textId="77777777" w:rsidR="00DF34F8" w:rsidRPr="00DF34F8" w:rsidRDefault="00DF34F8"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(или) опасными условиями  труда</w:t>
            </w:r>
          </w:p>
        </w:tc>
      </w:tr>
      <w:tr w:rsidR="00DF34F8" w:rsidRPr="00DF34F8" w14:paraId="17B955AE" w14:textId="77777777" w:rsidTr="00A77469">
        <w:tc>
          <w:tcPr>
            <w:tcW w:w="2093" w:type="dxa"/>
            <w:shd w:val="clear" w:color="auto" w:fill="auto"/>
          </w:tcPr>
          <w:p w14:paraId="36835CEE" w14:textId="77777777" w:rsidR="00DF34F8" w:rsidRPr="00DF34F8" w:rsidRDefault="00DF34F8" w:rsidP="00DF34F8">
            <w:pPr>
              <w:jc w:val="both"/>
              <w:rPr>
                <w:rFonts w:ascii="Times New Roman" w:hAnsi="Times New Roman" w:cs="Times New Roman"/>
                <w:sz w:val="28"/>
                <w:szCs w:val="28"/>
              </w:rPr>
            </w:pPr>
            <w:r w:rsidRPr="00DF34F8">
              <w:rPr>
                <w:rFonts w:ascii="Times New Roman" w:hAnsi="Times New Roman" w:cs="Times New Roman"/>
                <w:sz w:val="28"/>
                <w:szCs w:val="28"/>
              </w:rPr>
              <w:t>Приложение 10</w:t>
            </w:r>
          </w:p>
        </w:tc>
        <w:tc>
          <w:tcPr>
            <w:tcW w:w="7654" w:type="dxa"/>
            <w:shd w:val="clear" w:color="auto" w:fill="auto"/>
          </w:tcPr>
          <w:p w14:paraId="6890D7F2" w14:textId="77777777" w:rsidR="00DF34F8" w:rsidRPr="00DF34F8" w:rsidRDefault="00DF34F8" w:rsidP="00BF5430">
            <w:pPr>
              <w:tabs>
                <w:tab w:val="left" w:pos="361"/>
                <w:tab w:val="left" w:pos="851"/>
              </w:tabs>
              <w:ind w:right="480"/>
              <w:jc w:val="both"/>
              <w:rPr>
                <w:rFonts w:ascii="Times New Roman" w:eastAsia="Symbol" w:hAnsi="Times New Roman" w:cs="Times New Roman"/>
                <w:sz w:val="28"/>
                <w:szCs w:val="28"/>
              </w:rPr>
            </w:pPr>
            <w:r w:rsidRPr="00DF34F8">
              <w:rPr>
                <w:rFonts w:ascii="Times New Roman" w:eastAsia="Times New Roman" w:hAnsi="Times New Roman" w:cs="Times New Roman"/>
                <w:sz w:val="28"/>
                <w:szCs w:val="28"/>
              </w:rPr>
              <w:t xml:space="preserve">Протокол № </w:t>
            </w:r>
            <w:r w:rsidR="00BF5430">
              <w:rPr>
                <w:rFonts w:ascii="Times New Roman" w:eastAsia="Times New Roman" w:hAnsi="Times New Roman" w:cs="Times New Roman"/>
                <w:sz w:val="28"/>
                <w:szCs w:val="28"/>
              </w:rPr>
              <w:t>3</w:t>
            </w:r>
          </w:p>
        </w:tc>
      </w:tr>
      <w:tr w:rsidR="00EE4A67" w:rsidRPr="00DF34F8" w14:paraId="4D460DA3" w14:textId="77777777" w:rsidTr="00A77469">
        <w:tc>
          <w:tcPr>
            <w:tcW w:w="2093" w:type="dxa"/>
            <w:shd w:val="clear" w:color="auto" w:fill="auto"/>
          </w:tcPr>
          <w:p w14:paraId="3C18A3DE" w14:textId="77777777" w:rsidR="00EE4A67" w:rsidRPr="00DF34F8" w:rsidRDefault="00EE4A67" w:rsidP="00A77469">
            <w:pPr>
              <w:jc w:val="both"/>
              <w:rPr>
                <w:rFonts w:ascii="Times New Roman" w:hAnsi="Times New Roman" w:cs="Times New Roman"/>
                <w:sz w:val="28"/>
                <w:szCs w:val="28"/>
              </w:rPr>
            </w:pPr>
            <w:r w:rsidRPr="00DF34F8">
              <w:rPr>
                <w:rFonts w:ascii="Times New Roman" w:hAnsi="Times New Roman" w:cs="Times New Roman"/>
                <w:sz w:val="28"/>
                <w:szCs w:val="28"/>
              </w:rPr>
              <w:t>Приложение 11</w:t>
            </w:r>
          </w:p>
        </w:tc>
        <w:tc>
          <w:tcPr>
            <w:tcW w:w="7654" w:type="dxa"/>
            <w:shd w:val="clear" w:color="auto" w:fill="auto"/>
          </w:tcPr>
          <w:p w14:paraId="18534335" w14:textId="77777777" w:rsidR="00EE4A67" w:rsidRPr="00DF34F8" w:rsidRDefault="00EE4A67" w:rsidP="00DF34F8">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w:t>
            </w:r>
          </w:p>
        </w:tc>
      </w:tr>
      <w:tr w:rsidR="00EE4A67" w:rsidRPr="00DF34F8" w14:paraId="58951EB6" w14:textId="77777777" w:rsidTr="00A77469">
        <w:tc>
          <w:tcPr>
            <w:tcW w:w="2093" w:type="dxa"/>
            <w:shd w:val="clear" w:color="auto" w:fill="auto"/>
          </w:tcPr>
          <w:p w14:paraId="138607B3" w14:textId="77777777" w:rsidR="00EE4A67" w:rsidRPr="00DF34F8" w:rsidRDefault="00EE4A67" w:rsidP="00BF5430">
            <w:pPr>
              <w:jc w:val="both"/>
              <w:rPr>
                <w:rFonts w:ascii="Times New Roman" w:hAnsi="Times New Roman" w:cs="Times New Roman"/>
                <w:sz w:val="28"/>
                <w:szCs w:val="28"/>
              </w:rPr>
            </w:pPr>
            <w:r w:rsidRPr="00DF34F8">
              <w:rPr>
                <w:rFonts w:ascii="Times New Roman" w:hAnsi="Times New Roman" w:cs="Times New Roman"/>
                <w:sz w:val="28"/>
                <w:szCs w:val="28"/>
              </w:rPr>
              <w:t>Приложение 1</w:t>
            </w:r>
            <w:r w:rsidR="00BF5430">
              <w:rPr>
                <w:rFonts w:ascii="Times New Roman" w:hAnsi="Times New Roman" w:cs="Times New Roman"/>
                <w:sz w:val="28"/>
                <w:szCs w:val="28"/>
              </w:rPr>
              <w:t>2</w:t>
            </w:r>
          </w:p>
        </w:tc>
        <w:tc>
          <w:tcPr>
            <w:tcW w:w="7654" w:type="dxa"/>
            <w:shd w:val="clear" w:color="auto" w:fill="auto"/>
          </w:tcPr>
          <w:p w14:paraId="17E21D92" w14:textId="77777777" w:rsidR="00EE4A67" w:rsidRPr="00DF34F8" w:rsidRDefault="00EE4A67" w:rsidP="00DF34F8">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Форма расчетного листа</w:t>
            </w:r>
          </w:p>
        </w:tc>
      </w:tr>
      <w:tr w:rsidR="00A84663" w:rsidRPr="00DF34F8" w14:paraId="48B6F27F" w14:textId="77777777" w:rsidTr="00A77469">
        <w:tc>
          <w:tcPr>
            <w:tcW w:w="2093" w:type="dxa"/>
            <w:shd w:val="clear" w:color="auto" w:fill="auto"/>
          </w:tcPr>
          <w:p w14:paraId="6BC8208E" w14:textId="77777777" w:rsidR="00A84663" w:rsidRPr="00DF34F8" w:rsidRDefault="00A84663" w:rsidP="00BF5430">
            <w:pPr>
              <w:jc w:val="both"/>
              <w:rPr>
                <w:rFonts w:ascii="Times New Roman" w:hAnsi="Times New Roman" w:cs="Times New Roman"/>
                <w:sz w:val="28"/>
                <w:szCs w:val="28"/>
              </w:rPr>
            </w:pPr>
            <w:r w:rsidRPr="00DF34F8">
              <w:rPr>
                <w:rFonts w:ascii="Times New Roman" w:hAnsi="Times New Roman" w:cs="Times New Roman"/>
                <w:sz w:val="28"/>
                <w:szCs w:val="28"/>
              </w:rPr>
              <w:t>Приложение 1</w:t>
            </w:r>
            <w:r w:rsidR="00BF5430">
              <w:rPr>
                <w:rFonts w:ascii="Times New Roman" w:hAnsi="Times New Roman" w:cs="Times New Roman"/>
                <w:sz w:val="28"/>
                <w:szCs w:val="28"/>
              </w:rPr>
              <w:t>3</w:t>
            </w:r>
          </w:p>
        </w:tc>
        <w:tc>
          <w:tcPr>
            <w:tcW w:w="7654" w:type="dxa"/>
            <w:shd w:val="clear" w:color="auto" w:fill="auto"/>
          </w:tcPr>
          <w:p w14:paraId="7795CBC3" w14:textId="77777777" w:rsidR="00A84663" w:rsidRPr="00DF34F8" w:rsidRDefault="00A84663" w:rsidP="00A84663">
            <w:pPr>
              <w:tabs>
                <w:tab w:val="left" w:pos="851"/>
              </w:tabs>
              <w:jc w:val="both"/>
              <w:rPr>
                <w:rFonts w:ascii="Times New Roman" w:eastAsia="Times New Roman" w:hAnsi="Times New Roman" w:cs="Times New Roman"/>
                <w:sz w:val="28"/>
                <w:szCs w:val="28"/>
              </w:rPr>
            </w:pPr>
            <w:r w:rsidRPr="00DF34F8">
              <w:rPr>
                <w:rFonts w:ascii="Times New Roman" w:eastAsia="Times New Roman" w:hAnsi="Times New Roman" w:cs="Times New Roman"/>
                <w:sz w:val="28"/>
                <w:szCs w:val="28"/>
              </w:rPr>
              <w:t>Регистрационная карта коллективного договора</w:t>
            </w:r>
          </w:p>
        </w:tc>
      </w:tr>
    </w:tbl>
    <w:p w14:paraId="2D81D950" w14:textId="77777777" w:rsidR="001120B6" w:rsidRPr="001120B6" w:rsidRDefault="001120B6" w:rsidP="001120B6">
      <w:pPr>
        <w:rPr>
          <w:rFonts w:ascii="Times New Roman" w:hAnsi="Times New Roman" w:cs="Times New Roman"/>
          <w:sz w:val="24"/>
          <w:szCs w:val="24"/>
          <w:lang w:eastAsia="en-US"/>
        </w:rPr>
      </w:pPr>
    </w:p>
    <w:p w14:paraId="697AB078" w14:textId="77777777" w:rsidR="001120B6" w:rsidRPr="001120B6" w:rsidRDefault="001120B6" w:rsidP="001120B6">
      <w:pPr>
        <w:rPr>
          <w:rFonts w:ascii="Times New Roman" w:hAnsi="Times New Roman" w:cs="Times New Roman"/>
          <w:sz w:val="24"/>
          <w:szCs w:val="24"/>
          <w:lang w:eastAsia="en-US"/>
        </w:rPr>
      </w:pPr>
      <w:r w:rsidRPr="001120B6">
        <w:rPr>
          <w:rFonts w:ascii="Times New Roman" w:hAnsi="Times New Roman" w:cs="Times New Roman"/>
          <w:sz w:val="24"/>
          <w:szCs w:val="24"/>
          <w:lang w:eastAsia="en-US"/>
        </w:rPr>
        <w:t xml:space="preserve"> </w:t>
      </w:r>
    </w:p>
    <w:p w14:paraId="22D0E6B4" w14:textId="77777777" w:rsidR="001120B6" w:rsidRPr="001120B6" w:rsidRDefault="001120B6" w:rsidP="001120B6">
      <w:pPr>
        <w:rPr>
          <w:rFonts w:ascii="Times New Roman" w:hAnsi="Times New Roman" w:cs="Times New Roman"/>
          <w:b/>
          <w:sz w:val="28"/>
          <w:szCs w:val="28"/>
          <w:lang w:eastAsia="en-US"/>
        </w:rPr>
      </w:pPr>
    </w:p>
    <w:p w14:paraId="432F4B93" w14:textId="77777777" w:rsidR="001120B6" w:rsidRPr="001120B6" w:rsidRDefault="001120B6" w:rsidP="001120B6">
      <w:pPr>
        <w:rPr>
          <w:rFonts w:ascii="Times New Roman" w:hAnsi="Times New Roman" w:cs="Times New Roman"/>
          <w:sz w:val="24"/>
          <w:szCs w:val="24"/>
          <w:lang w:eastAsia="en-US"/>
        </w:rPr>
      </w:pPr>
    </w:p>
    <w:p w14:paraId="08732B7C" w14:textId="77777777" w:rsidR="001120B6" w:rsidRDefault="001120B6" w:rsidP="001120B6">
      <w:pPr>
        <w:rPr>
          <w:rFonts w:ascii="Times New Roman" w:hAnsi="Times New Roman" w:cs="Times New Roman"/>
          <w:sz w:val="24"/>
          <w:szCs w:val="24"/>
          <w:lang w:eastAsia="en-US"/>
        </w:rPr>
      </w:pPr>
    </w:p>
    <w:p w14:paraId="4557E8CC" w14:textId="77777777" w:rsidR="00BF5430" w:rsidRPr="001120B6" w:rsidRDefault="00BF5430" w:rsidP="001120B6">
      <w:pPr>
        <w:rPr>
          <w:rFonts w:ascii="Times New Roman" w:hAnsi="Times New Roman" w:cs="Times New Roman"/>
          <w:sz w:val="24"/>
          <w:szCs w:val="24"/>
          <w:lang w:eastAsia="en-US"/>
        </w:rPr>
      </w:pPr>
    </w:p>
    <w:p w14:paraId="588AAF27" w14:textId="77777777" w:rsidR="001120B6" w:rsidRPr="001120B6" w:rsidRDefault="001120B6" w:rsidP="001120B6">
      <w:pPr>
        <w:ind w:firstLine="709"/>
        <w:rPr>
          <w:rFonts w:ascii="Times New Roman" w:hAnsi="Times New Roman" w:cs="Times New Roman"/>
          <w:sz w:val="24"/>
          <w:szCs w:val="24"/>
          <w:lang w:eastAsia="en-US"/>
        </w:rPr>
      </w:pPr>
    </w:p>
    <w:p w14:paraId="5B6E4B3A"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1. Общие положения</w:t>
      </w:r>
    </w:p>
    <w:p w14:paraId="3148C4AA" w14:textId="77777777" w:rsidR="001120B6" w:rsidRPr="009001A4" w:rsidRDefault="001120B6" w:rsidP="001120B6">
      <w:pPr>
        <w:ind w:firstLine="709"/>
        <w:jc w:val="both"/>
        <w:rPr>
          <w:rFonts w:ascii="Times New Roman" w:eastAsia="Times New Roman" w:hAnsi="Times New Roman" w:cs="Times New Roman"/>
          <w:b/>
          <w:sz w:val="24"/>
          <w:szCs w:val="24"/>
        </w:rPr>
      </w:pPr>
    </w:p>
    <w:p w14:paraId="4FAD8A5E" w14:textId="6E590BC4" w:rsidR="001120B6" w:rsidRPr="009001A4" w:rsidRDefault="00B913CE" w:rsidP="00B913CE">
      <w:pPr>
        <w:numPr>
          <w:ilvl w:val="4"/>
          <w:numId w:val="1"/>
        </w:numPr>
        <w:tabs>
          <w:tab w:val="left" w:pos="567"/>
        </w:tabs>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 xml:space="preserve"> </w:t>
      </w:r>
      <w:r w:rsidRPr="009001A4">
        <w:rPr>
          <w:rFonts w:ascii="Times New Roman" w:eastAsia="Times New Roman" w:hAnsi="Times New Roman" w:cs="Times New Roman"/>
          <w:sz w:val="24"/>
          <w:szCs w:val="24"/>
        </w:rPr>
        <w:tab/>
        <w:t xml:space="preserve">1.1. </w:t>
      </w:r>
      <w:proofErr w:type="gramStart"/>
      <w:r w:rsidR="001120B6" w:rsidRPr="009001A4">
        <w:rPr>
          <w:rFonts w:ascii="Times New Roman" w:eastAsia="Times New Roman" w:hAnsi="Times New Roman" w:cs="Times New Roman"/>
          <w:sz w:val="24"/>
          <w:szCs w:val="24"/>
        </w:rPr>
        <w:t xml:space="preserve">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учреждении </w:t>
      </w:r>
      <w:r w:rsidR="007109E5" w:rsidRPr="009001A4">
        <w:rPr>
          <w:rFonts w:ascii="Times New Roman" w:eastAsia="Times New Roman" w:hAnsi="Times New Roman" w:cs="Times New Roman"/>
          <w:sz w:val="24"/>
          <w:szCs w:val="24"/>
        </w:rPr>
        <w:t>«Детский сад</w:t>
      </w:r>
      <w:r w:rsidR="007109E5">
        <w:rPr>
          <w:rFonts w:ascii="Times New Roman" w:eastAsia="Times New Roman" w:hAnsi="Times New Roman" w:cs="Times New Roman"/>
          <w:sz w:val="24"/>
          <w:szCs w:val="24"/>
        </w:rPr>
        <w:t xml:space="preserve"> </w:t>
      </w:r>
      <w:r w:rsidR="00B21927">
        <w:rPr>
          <w:rFonts w:ascii="Times New Roman" w:eastAsia="Times New Roman" w:hAnsi="Times New Roman" w:cs="Times New Roman"/>
          <w:sz w:val="24"/>
          <w:szCs w:val="24"/>
        </w:rPr>
        <w:t>№1</w:t>
      </w:r>
      <w:r w:rsidR="008A50AD">
        <w:rPr>
          <w:rFonts w:ascii="Times New Roman" w:eastAsia="Times New Roman" w:hAnsi="Times New Roman" w:cs="Times New Roman"/>
          <w:sz w:val="24"/>
          <w:szCs w:val="24"/>
        </w:rPr>
        <w:t>«Аленушка»</w:t>
      </w:r>
      <w:r w:rsidR="007109E5" w:rsidRPr="009001A4">
        <w:rPr>
          <w:rFonts w:ascii="Times New Roman" w:eastAsia="Times New Roman" w:hAnsi="Times New Roman" w:cs="Times New Roman"/>
          <w:sz w:val="24"/>
          <w:szCs w:val="24"/>
        </w:rPr>
        <w:t xml:space="preserve"> </w:t>
      </w:r>
      <w:r w:rsidR="00253560">
        <w:rPr>
          <w:rFonts w:ascii="Times New Roman" w:eastAsia="Times New Roman" w:hAnsi="Times New Roman" w:cs="Times New Roman"/>
          <w:sz w:val="24"/>
          <w:szCs w:val="24"/>
        </w:rPr>
        <w:t>с.</w:t>
      </w:r>
      <w:r w:rsidR="00DE7194">
        <w:rPr>
          <w:rFonts w:ascii="Times New Roman" w:eastAsia="Times New Roman" w:hAnsi="Times New Roman" w:cs="Times New Roman"/>
          <w:sz w:val="24"/>
          <w:szCs w:val="24"/>
        </w:rPr>
        <w:t xml:space="preserve"> </w:t>
      </w:r>
      <w:r w:rsidR="00253560">
        <w:rPr>
          <w:rFonts w:ascii="Times New Roman" w:eastAsia="Times New Roman" w:hAnsi="Times New Roman" w:cs="Times New Roman"/>
          <w:sz w:val="24"/>
          <w:szCs w:val="24"/>
        </w:rPr>
        <w:t>Садовое</w:t>
      </w:r>
      <w:r w:rsidR="007109E5">
        <w:rPr>
          <w:rFonts w:ascii="Times New Roman" w:eastAsia="Times New Roman" w:hAnsi="Times New Roman" w:cs="Times New Roman"/>
          <w:sz w:val="24"/>
          <w:szCs w:val="24"/>
        </w:rPr>
        <w:t xml:space="preserve"> Грозненского муниципального района»</w:t>
      </w:r>
      <w:r w:rsidR="007109E5" w:rsidRPr="009001A4">
        <w:rPr>
          <w:rFonts w:ascii="Times New Roman" w:eastAsia="Times New Roman" w:hAnsi="Times New Roman" w:cs="Times New Roman"/>
          <w:sz w:val="24"/>
          <w:szCs w:val="24"/>
        </w:rPr>
        <w:t xml:space="preserve"> </w:t>
      </w:r>
      <w:r w:rsidR="001120B6" w:rsidRPr="009001A4">
        <w:rPr>
          <w:rFonts w:ascii="Times New Roman" w:eastAsia="Times New Roman" w:hAnsi="Times New Roman" w:cs="Times New Roman"/>
          <w:sz w:val="24"/>
          <w:szCs w:val="24"/>
        </w:rPr>
        <w:t xml:space="preserve">(сокращенное наименование – </w:t>
      </w:r>
      <w:r w:rsidR="005909D7" w:rsidRPr="009001A4">
        <w:rPr>
          <w:rFonts w:ascii="Times New Roman" w:eastAsia="Times New Roman" w:hAnsi="Times New Roman" w:cs="Times New Roman"/>
          <w:sz w:val="24"/>
          <w:szCs w:val="24"/>
        </w:rPr>
        <w:t>«Детский сад</w:t>
      </w:r>
      <w:r w:rsidR="005909D7">
        <w:rPr>
          <w:rFonts w:ascii="Times New Roman" w:eastAsia="Times New Roman" w:hAnsi="Times New Roman" w:cs="Times New Roman"/>
          <w:sz w:val="24"/>
          <w:szCs w:val="24"/>
        </w:rPr>
        <w:t xml:space="preserve"> №</w:t>
      </w:r>
      <w:r w:rsidR="00A9199D">
        <w:rPr>
          <w:rFonts w:ascii="Times New Roman" w:eastAsia="Times New Roman" w:hAnsi="Times New Roman" w:cs="Times New Roman"/>
          <w:sz w:val="24"/>
          <w:szCs w:val="24"/>
        </w:rPr>
        <w:t>1</w:t>
      </w:r>
      <w:r w:rsidR="008A50AD">
        <w:rPr>
          <w:rFonts w:ascii="Times New Roman" w:eastAsia="Times New Roman" w:hAnsi="Times New Roman" w:cs="Times New Roman"/>
          <w:sz w:val="24"/>
          <w:szCs w:val="24"/>
        </w:rPr>
        <w:t>«Аленушка»</w:t>
      </w:r>
      <w:r w:rsidR="005909D7" w:rsidRPr="009001A4">
        <w:rPr>
          <w:rFonts w:ascii="Times New Roman" w:eastAsia="Times New Roman" w:hAnsi="Times New Roman" w:cs="Times New Roman"/>
          <w:sz w:val="24"/>
          <w:szCs w:val="24"/>
        </w:rPr>
        <w:t xml:space="preserve"> </w:t>
      </w:r>
      <w:r w:rsidR="00253560">
        <w:rPr>
          <w:rFonts w:ascii="Times New Roman" w:eastAsia="Times New Roman" w:hAnsi="Times New Roman" w:cs="Times New Roman"/>
          <w:sz w:val="24"/>
          <w:szCs w:val="24"/>
        </w:rPr>
        <w:t>с.</w:t>
      </w:r>
      <w:r w:rsidR="00DE7194">
        <w:rPr>
          <w:rFonts w:ascii="Times New Roman" w:eastAsia="Times New Roman" w:hAnsi="Times New Roman" w:cs="Times New Roman"/>
          <w:sz w:val="24"/>
          <w:szCs w:val="24"/>
        </w:rPr>
        <w:t xml:space="preserve"> </w:t>
      </w:r>
      <w:r w:rsidR="00253560">
        <w:rPr>
          <w:rFonts w:ascii="Times New Roman" w:eastAsia="Times New Roman" w:hAnsi="Times New Roman" w:cs="Times New Roman"/>
          <w:sz w:val="24"/>
          <w:szCs w:val="24"/>
        </w:rPr>
        <w:t>Садовое</w:t>
      </w:r>
      <w:r w:rsidR="005909D7">
        <w:rPr>
          <w:rFonts w:ascii="Times New Roman" w:eastAsia="Times New Roman" w:hAnsi="Times New Roman" w:cs="Times New Roman"/>
          <w:sz w:val="24"/>
          <w:szCs w:val="24"/>
        </w:rPr>
        <w:t xml:space="preserve"> Грозненского муниципального района</w:t>
      </w:r>
      <w:r w:rsidR="007109E5">
        <w:rPr>
          <w:rFonts w:ascii="Times New Roman" w:eastAsia="Times New Roman" w:hAnsi="Times New Roman" w:cs="Times New Roman"/>
          <w:sz w:val="24"/>
          <w:szCs w:val="24"/>
        </w:rPr>
        <w:t>»</w:t>
      </w:r>
      <w:r w:rsidR="007D2C8A" w:rsidRPr="009001A4">
        <w:rPr>
          <w:rFonts w:ascii="Times New Roman" w:eastAsia="Times New Roman" w:hAnsi="Times New Roman" w:cs="Times New Roman"/>
          <w:sz w:val="24"/>
          <w:szCs w:val="24"/>
        </w:rPr>
        <w:t xml:space="preserve"> </w:t>
      </w:r>
      <w:r w:rsidR="001120B6" w:rsidRPr="009001A4">
        <w:rPr>
          <w:rFonts w:ascii="Times New Roman" w:eastAsia="Times New Roman" w:hAnsi="Times New Roman" w:cs="Times New Roman"/>
          <w:sz w:val="24"/>
          <w:szCs w:val="24"/>
        </w:rPr>
        <w:t>(далее ДОУ) и заключенный работниками и работодателем в лице их представителей.</w:t>
      </w:r>
      <w:proofErr w:type="gramEnd"/>
    </w:p>
    <w:p w14:paraId="4FA22578" w14:textId="77777777" w:rsidR="001120B6" w:rsidRPr="009001A4" w:rsidRDefault="001120B6" w:rsidP="00B913CE">
      <w:pPr>
        <w:numPr>
          <w:ilvl w:val="1"/>
          <w:numId w:val="2"/>
        </w:numPr>
        <w:tabs>
          <w:tab w:val="left" w:pos="5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социально-экономических, правовых и профессиональных гарантий и льгот, улучшающих их положение.</w:t>
      </w:r>
    </w:p>
    <w:p w14:paraId="1A8446F6" w14:textId="77777777" w:rsidR="001120B6" w:rsidRPr="009001A4" w:rsidRDefault="001120B6" w:rsidP="00B913CE">
      <w:pPr>
        <w:numPr>
          <w:ilvl w:val="1"/>
          <w:numId w:val="2"/>
        </w:numPr>
        <w:tabs>
          <w:tab w:val="left" w:pos="5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Сторонами коллективного договора являются:</w:t>
      </w:r>
    </w:p>
    <w:p w14:paraId="5FA30117" w14:textId="718385A8" w:rsidR="001120B6" w:rsidRPr="009001A4" w:rsidRDefault="001120B6" w:rsidP="00B913CE">
      <w:pPr>
        <w:tabs>
          <w:tab w:val="left" w:pos="5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работники дошкольного образовательного учреждения в лице их представителя – первичной профсоюзной организации в лице председателя первичной профсоюзной </w:t>
      </w:r>
      <w:r w:rsidR="005909D7" w:rsidRPr="009001A4">
        <w:rPr>
          <w:rFonts w:ascii="Times New Roman" w:eastAsia="Times New Roman" w:hAnsi="Times New Roman" w:cs="Times New Roman"/>
          <w:sz w:val="24"/>
          <w:szCs w:val="24"/>
        </w:rPr>
        <w:t xml:space="preserve">организации </w:t>
      </w:r>
      <w:proofErr w:type="spellStart"/>
      <w:r w:rsidR="00AA2C5D">
        <w:rPr>
          <w:rFonts w:ascii="Times New Roman" w:eastAsia="Times New Roman" w:hAnsi="Times New Roman" w:cs="Times New Roman"/>
          <w:sz w:val="24"/>
          <w:szCs w:val="24"/>
        </w:rPr>
        <w:t>Докуевой</w:t>
      </w:r>
      <w:proofErr w:type="spellEnd"/>
      <w:r w:rsidR="00DE7194">
        <w:rPr>
          <w:rFonts w:ascii="Times New Roman" w:eastAsia="Times New Roman" w:hAnsi="Times New Roman" w:cs="Times New Roman"/>
          <w:sz w:val="24"/>
          <w:szCs w:val="24"/>
        </w:rPr>
        <w:t xml:space="preserve"> </w:t>
      </w:r>
      <w:r w:rsidR="00AA2C5D">
        <w:rPr>
          <w:rFonts w:ascii="Times New Roman" w:eastAsia="Times New Roman" w:hAnsi="Times New Roman" w:cs="Times New Roman"/>
          <w:sz w:val="24"/>
          <w:szCs w:val="24"/>
        </w:rPr>
        <w:t xml:space="preserve"> </w:t>
      </w:r>
      <w:proofErr w:type="spellStart"/>
      <w:r w:rsidR="00AA2C5D">
        <w:rPr>
          <w:rFonts w:ascii="Times New Roman" w:eastAsia="Times New Roman" w:hAnsi="Times New Roman" w:cs="Times New Roman"/>
          <w:sz w:val="24"/>
          <w:szCs w:val="24"/>
        </w:rPr>
        <w:t>Хеды</w:t>
      </w:r>
      <w:proofErr w:type="spellEnd"/>
      <w:r w:rsidR="00AA2C5D">
        <w:rPr>
          <w:rFonts w:ascii="Times New Roman" w:eastAsia="Times New Roman" w:hAnsi="Times New Roman" w:cs="Times New Roman"/>
          <w:sz w:val="24"/>
          <w:szCs w:val="24"/>
        </w:rPr>
        <w:t xml:space="preserve"> </w:t>
      </w:r>
      <w:r w:rsidR="00DE7194">
        <w:rPr>
          <w:rFonts w:ascii="Times New Roman" w:eastAsia="Times New Roman" w:hAnsi="Times New Roman" w:cs="Times New Roman"/>
          <w:sz w:val="24"/>
          <w:szCs w:val="24"/>
        </w:rPr>
        <w:t xml:space="preserve"> </w:t>
      </w:r>
      <w:proofErr w:type="spellStart"/>
      <w:r w:rsidR="00AA2C5D">
        <w:rPr>
          <w:rFonts w:ascii="Times New Roman" w:eastAsia="Times New Roman" w:hAnsi="Times New Roman" w:cs="Times New Roman"/>
          <w:sz w:val="24"/>
          <w:szCs w:val="24"/>
        </w:rPr>
        <w:t>Юсуповн</w:t>
      </w:r>
      <w:proofErr w:type="gramStart"/>
      <w:r w:rsidR="00AA2C5D">
        <w:rPr>
          <w:rFonts w:ascii="Times New Roman" w:eastAsia="Times New Roman" w:hAnsi="Times New Roman" w:cs="Times New Roman"/>
          <w:sz w:val="24"/>
          <w:szCs w:val="24"/>
        </w:rPr>
        <w:t>ы</w:t>
      </w:r>
      <w:proofErr w:type="spellEnd"/>
      <w:r w:rsidR="005909D7" w:rsidRPr="009001A4">
        <w:rPr>
          <w:rFonts w:ascii="Times New Roman" w:eastAsia="Times New Roman" w:hAnsi="Times New Roman" w:cs="Times New Roman"/>
          <w:sz w:val="24"/>
          <w:szCs w:val="24"/>
        </w:rPr>
        <w:t>(</w:t>
      </w:r>
      <w:proofErr w:type="gramEnd"/>
      <w:r w:rsidRPr="009001A4">
        <w:rPr>
          <w:rFonts w:ascii="Times New Roman" w:eastAsia="Times New Roman" w:hAnsi="Times New Roman" w:cs="Times New Roman"/>
          <w:sz w:val="24"/>
          <w:szCs w:val="24"/>
        </w:rPr>
        <w:t>далее – выборный орган первичной профсоюзной организации).</w:t>
      </w:r>
    </w:p>
    <w:p w14:paraId="0B6DB244" w14:textId="0B6E2FAE" w:rsidR="001120B6" w:rsidRPr="009001A4" w:rsidRDefault="001120B6" w:rsidP="00B913CE">
      <w:pPr>
        <w:tabs>
          <w:tab w:val="left" w:pos="5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работодатель в лице его представителя – </w:t>
      </w:r>
      <w:r w:rsidR="005909D7">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 xml:space="preserve">заведующего </w:t>
      </w:r>
      <w:r w:rsidR="005909D7" w:rsidRPr="009001A4">
        <w:rPr>
          <w:rFonts w:ascii="Times New Roman" w:eastAsia="Times New Roman" w:hAnsi="Times New Roman" w:cs="Times New Roman"/>
          <w:sz w:val="24"/>
          <w:szCs w:val="24"/>
        </w:rPr>
        <w:t xml:space="preserve">ДОУ </w:t>
      </w:r>
    </w:p>
    <w:p w14:paraId="0A5C8531" w14:textId="77777777" w:rsidR="001120B6" w:rsidRPr="009001A4" w:rsidRDefault="001120B6" w:rsidP="00B913CE">
      <w:pPr>
        <w:tabs>
          <w:tab w:val="left" w:pos="567"/>
          <w:tab w:val="left" w:pos="148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1.4. Действие настоящего коллективного договора распространяется на всех работников дошкольного образовательного учреждения, но профком не несет ответственности за нарушения прав работников, не являющихся членами профсоюза.</w:t>
      </w:r>
    </w:p>
    <w:p w14:paraId="1A6E5BE8" w14:textId="77777777" w:rsidR="001120B6" w:rsidRPr="009001A4" w:rsidRDefault="001120B6" w:rsidP="00B913CE">
      <w:pPr>
        <w:numPr>
          <w:ilvl w:val="0"/>
          <w:numId w:val="3"/>
        </w:numPr>
        <w:tabs>
          <w:tab w:val="left" w:pos="567"/>
          <w:tab w:val="left" w:pos="1516"/>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14:paraId="16C8821D" w14:textId="77777777" w:rsidR="001120B6" w:rsidRPr="009001A4" w:rsidRDefault="001120B6" w:rsidP="00B913CE">
      <w:pPr>
        <w:numPr>
          <w:ilvl w:val="0"/>
          <w:numId w:val="3"/>
        </w:numPr>
        <w:tabs>
          <w:tab w:val="left" w:pos="5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14:paraId="25345A2B" w14:textId="77777777" w:rsidR="001120B6" w:rsidRPr="009001A4" w:rsidRDefault="001120B6" w:rsidP="00B913CE">
      <w:pPr>
        <w:numPr>
          <w:ilvl w:val="0"/>
          <w:numId w:val="3"/>
        </w:numPr>
        <w:tabs>
          <w:tab w:val="left" w:pos="567"/>
          <w:tab w:val="left" w:pos="1395"/>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Коллективный договор сохраняет свое действие в случае изменения наименования ДОУ, в том числе изменения типа образовательного учреждения (казенное, бюджетное, автономное), расторжения трудового договора с руководителем дошкольного образовательного учреждения.</w:t>
      </w:r>
    </w:p>
    <w:p w14:paraId="6473EFF9" w14:textId="77777777" w:rsidR="001120B6" w:rsidRPr="009001A4" w:rsidRDefault="001120B6" w:rsidP="00B913CE">
      <w:pPr>
        <w:numPr>
          <w:ilvl w:val="0"/>
          <w:numId w:val="3"/>
        </w:numPr>
        <w:tabs>
          <w:tab w:val="left" w:pos="567"/>
          <w:tab w:val="left" w:pos="136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реорганизации (слиянии, присоединении, разделении, выделении, преобразовании) ДОУ коллективный договор сохраняет свое действие в течение всего срока проведения указанных мероприятий.</w:t>
      </w:r>
    </w:p>
    <w:p w14:paraId="4ECA00D1"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1.9. При ликвидации ДОУ коллективный договор сохраняет свое действие в течение всего срока проведения ликвидации.</w:t>
      </w:r>
    </w:p>
    <w:p w14:paraId="368E3834"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090EFA69"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1EA9479E"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1.12. 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дошкольного образовательного учреждения.</w:t>
      </w:r>
    </w:p>
    <w:p w14:paraId="5F2D3816"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1.13.</w:t>
      </w:r>
      <w:r w:rsidR="00273CDD"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Все спорные вопросы по толкованию и реализации положений коллективного договора решаются сторонами.</w:t>
      </w:r>
    </w:p>
    <w:p w14:paraId="64CD8CF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1.14. Стороны имеют право продлить действие коллективного договора на срок до трех лет.</w:t>
      </w:r>
    </w:p>
    <w:p w14:paraId="3CA5CBED"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1.15. Настоящий коллективный договор вступает в силу с момента его подписания сторонами и действует в течение 3-х лет. Переговоры по заключению нового коллективного договора буду начаты за 3-месяца до окончания срока действия данного договора.</w:t>
      </w:r>
    </w:p>
    <w:p w14:paraId="3F8D280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14:paraId="254561B9"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Правила внутреннего трудового распорядка для работников ДОУ;</w:t>
      </w:r>
    </w:p>
    <w:p w14:paraId="71C2AD20"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lastRenderedPageBreak/>
        <w:t>Положение об оплате труда работников ДОУ;</w:t>
      </w:r>
    </w:p>
    <w:p w14:paraId="5478AA4C"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Symbol" w:hAnsi="Times New Roman" w:cs="Times New Roman"/>
          <w:sz w:val="24"/>
          <w:szCs w:val="24"/>
        </w:rPr>
        <w:t>Положение о премировании, надбавках, доплатах и других видах материального поощрения и стимулирования работников</w:t>
      </w:r>
    </w:p>
    <w:p w14:paraId="342A013F"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Соглашение по охране труда;</w:t>
      </w:r>
    </w:p>
    <w:p w14:paraId="4A7EAD58" w14:textId="77777777" w:rsidR="001120B6" w:rsidRPr="009001A4" w:rsidRDefault="001120B6" w:rsidP="00F409BD">
      <w:pPr>
        <w:numPr>
          <w:ilvl w:val="0"/>
          <w:numId w:val="25"/>
        </w:numPr>
        <w:ind w:left="0" w:firstLine="709"/>
        <w:jc w:val="both"/>
        <w:rPr>
          <w:rFonts w:ascii="Times New Roman" w:eastAsia="Times New Roman" w:hAnsi="Times New Roman" w:cs="Times New Roman"/>
          <w:bCs/>
          <w:sz w:val="24"/>
          <w:szCs w:val="24"/>
        </w:rPr>
      </w:pPr>
      <w:r w:rsidRPr="009001A4">
        <w:rPr>
          <w:rFonts w:ascii="Times New Roman" w:eastAsia="Times New Roman" w:hAnsi="Times New Roman" w:cs="Times New Roman"/>
          <w:bCs/>
          <w:sz w:val="24"/>
          <w:szCs w:val="24"/>
        </w:rPr>
        <w:t>Положение об аттестации педагогических работников ДОУ на соответствие занимаемой должности</w:t>
      </w:r>
    </w:p>
    <w:p w14:paraId="78CCF28A"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14:paraId="698195B6" w14:textId="77777777" w:rsidR="001120B6" w:rsidRPr="009001A4" w:rsidRDefault="001120B6" w:rsidP="00F409BD">
      <w:pPr>
        <w:numPr>
          <w:ilvl w:val="0"/>
          <w:numId w:val="25"/>
        </w:numPr>
        <w:tabs>
          <w:tab w:val="left" w:pos="851"/>
        </w:tabs>
        <w:ind w:left="0" w:firstLine="709"/>
        <w:jc w:val="both"/>
        <w:rPr>
          <w:rFonts w:ascii="Times New Roman" w:hAnsi="Times New Roman" w:cs="Times New Roman"/>
          <w:sz w:val="24"/>
          <w:szCs w:val="24"/>
        </w:rPr>
      </w:pPr>
      <w:r w:rsidRPr="009001A4">
        <w:rPr>
          <w:rFonts w:ascii="Times New Roman" w:hAnsi="Times New Roman" w:cs="Times New Roman"/>
          <w:sz w:val="24"/>
          <w:szCs w:val="24"/>
        </w:rPr>
        <w:t>Другие локальные нормативные акты.</w:t>
      </w:r>
    </w:p>
    <w:p w14:paraId="2B595171" w14:textId="77777777" w:rsidR="001120B6" w:rsidRPr="009001A4" w:rsidRDefault="001120B6" w:rsidP="00B913CE">
      <w:pPr>
        <w:tabs>
          <w:tab w:val="left" w:pos="851"/>
        </w:tabs>
        <w:ind w:firstLine="709"/>
        <w:jc w:val="both"/>
        <w:rPr>
          <w:rFonts w:ascii="Times New Roman" w:hAnsi="Times New Roman" w:cs="Times New Roman"/>
          <w:sz w:val="24"/>
          <w:szCs w:val="24"/>
        </w:rPr>
      </w:pPr>
      <w:r w:rsidRPr="009001A4">
        <w:rPr>
          <w:rFonts w:ascii="Times New Roman" w:eastAsia="Times New Roman" w:hAnsi="Times New Roman" w:cs="Times New Roman"/>
          <w:sz w:val="24"/>
          <w:szCs w:val="24"/>
        </w:rPr>
        <w:t>1.17. Стороны определяют следующие формы управления учреждением непосредственно работниками и через профком:</w:t>
      </w:r>
    </w:p>
    <w:p w14:paraId="1C962C3A"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согласование с профкомом;</w:t>
      </w:r>
    </w:p>
    <w:p w14:paraId="482B6E2F"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консультации с работодателем по вопросам принятия локальных нормативных актов;</w:t>
      </w:r>
    </w:p>
    <w:p w14:paraId="452ED4FE"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bookmarkStart w:id="1" w:name="page5"/>
      <w:bookmarkEnd w:id="1"/>
      <w:r w:rsidRPr="009001A4">
        <w:rPr>
          <w:rFonts w:ascii="Times New Roman" w:eastAsia="Times New Roman" w:hAnsi="Times New Roman" w:cs="Times New Roman"/>
          <w:sz w:val="24"/>
          <w:szCs w:val="24"/>
        </w:rPr>
        <w:t>получение от работодателя информации по вопросам, непосредственно</w:t>
      </w:r>
    </w:p>
    <w:p w14:paraId="30ADFEE6" w14:textId="77777777" w:rsidR="001120B6" w:rsidRPr="009001A4" w:rsidRDefault="001120B6" w:rsidP="00B913CE">
      <w:pPr>
        <w:tabs>
          <w:tab w:val="left" w:pos="361"/>
          <w:tab w:val="left" w:pos="851"/>
        </w:tabs>
        <w:ind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14:paraId="1E18833E"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обсуждение с работодателем вопросов о работе учреждения, внесении предложений по ее совершенствованию;</w:t>
      </w:r>
    </w:p>
    <w:p w14:paraId="2D6F9227"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участие в разработке и принятии коллективного договора;</w:t>
      </w:r>
    </w:p>
    <w:p w14:paraId="2C46B796" w14:textId="77777777" w:rsidR="001120B6" w:rsidRPr="009001A4" w:rsidRDefault="001120B6" w:rsidP="00F409BD">
      <w:pPr>
        <w:numPr>
          <w:ilvl w:val="0"/>
          <w:numId w:val="25"/>
        </w:numPr>
        <w:tabs>
          <w:tab w:val="left" w:pos="361"/>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другие формы.</w:t>
      </w:r>
    </w:p>
    <w:p w14:paraId="2FFDD208" w14:textId="77777777" w:rsidR="001120B6" w:rsidRPr="009001A4" w:rsidRDefault="001120B6" w:rsidP="00B913CE">
      <w:pPr>
        <w:tabs>
          <w:tab w:val="left" w:pos="85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14:paraId="376F3CE5"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1.19. Ежегодно в мае стороны информируют работников на общем собрании о ходе выполнения коллективного договора.</w:t>
      </w:r>
    </w:p>
    <w:p w14:paraId="417FFBAD"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1.20. Неотъемлемой частью коллективного договора являются Приложения к нему, указанные в тексте.</w:t>
      </w:r>
    </w:p>
    <w:p w14:paraId="65E6F78F" w14:textId="77777777" w:rsidR="001120B6" w:rsidRPr="009001A4" w:rsidRDefault="001120B6" w:rsidP="001120B6">
      <w:pPr>
        <w:ind w:firstLine="709"/>
        <w:jc w:val="both"/>
        <w:rPr>
          <w:rFonts w:ascii="Times New Roman" w:eastAsia="Times New Roman" w:hAnsi="Times New Roman" w:cs="Times New Roman"/>
          <w:sz w:val="24"/>
          <w:szCs w:val="24"/>
        </w:rPr>
      </w:pPr>
    </w:p>
    <w:p w14:paraId="68B40F60"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2. Трудовые отношения</w:t>
      </w:r>
    </w:p>
    <w:p w14:paraId="5EBEBB54" w14:textId="77777777" w:rsidR="001120B6" w:rsidRPr="009001A4" w:rsidRDefault="001120B6" w:rsidP="001120B6">
      <w:pPr>
        <w:ind w:firstLine="709"/>
        <w:jc w:val="both"/>
        <w:rPr>
          <w:rFonts w:ascii="Times New Roman" w:eastAsia="Times New Roman" w:hAnsi="Times New Roman" w:cs="Times New Roman"/>
          <w:b/>
          <w:sz w:val="24"/>
          <w:szCs w:val="24"/>
        </w:rPr>
      </w:pPr>
    </w:p>
    <w:p w14:paraId="56255D1B"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 Содержание трудового договора, порядок его заключения, изменения и расторжения определяются в соответствии с ТК РФ (глава 10 – 13), другими</w:t>
      </w:r>
    </w:p>
    <w:p w14:paraId="7271BB9C"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законодательными, нормативными и правовыми актами, и не могут ухудшать положение рабочих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14:paraId="1037319B"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 До подписания трудового договора работодатель обязан знакомить работников под роспись с настоящим коллективным договором, уставом дошкольного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3076CA5F"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14:paraId="583E67CA" w14:textId="77777777" w:rsidR="001120B6" w:rsidRPr="009001A4" w:rsidRDefault="001120B6" w:rsidP="00B913CE">
      <w:pPr>
        <w:tabs>
          <w:tab w:val="left" w:pos="901"/>
        </w:tabs>
        <w:ind w:firstLine="709"/>
        <w:jc w:val="both"/>
        <w:rPr>
          <w:rFonts w:ascii="Times New Roman" w:eastAsia="Times New Roman" w:hAnsi="Times New Roman" w:cs="Times New Roman"/>
          <w:sz w:val="24"/>
          <w:szCs w:val="24"/>
        </w:rPr>
        <w:sectPr w:rsidR="001120B6" w:rsidRPr="009001A4" w:rsidSect="00F001CE">
          <w:headerReference w:type="default" r:id="rId10"/>
          <w:type w:val="continuous"/>
          <w:pgSz w:w="11900" w:h="16838"/>
          <w:pgMar w:top="1138" w:right="566" w:bottom="676" w:left="1419" w:header="454" w:footer="0" w:gutter="0"/>
          <w:cols w:space="0"/>
          <w:titlePg/>
          <w:docGrid w:linePitch="360"/>
        </w:sectPr>
      </w:pPr>
      <w:bookmarkStart w:id="2" w:name="page6"/>
      <w:bookmarkEnd w:id="2"/>
      <w:r w:rsidRPr="009001A4">
        <w:rPr>
          <w:rFonts w:ascii="Times New Roman" w:eastAsia="Times New Roman" w:hAnsi="Times New Roman" w:cs="Times New Roman"/>
          <w:sz w:val="24"/>
          <w:szCs w:val="24"/>
        </w:rPr>
        <w:t>2.3. Трудовой договор с работником, как правило, заключается на неопределенный срок.</w:t>
      </w:r>
    </w:p>
    <w:p w14:paraId="6D20A2F2" w14:textId="77777777" w:rsidR="001120B6" w:rsidRPr="009001A4" w:rsidRDefault="001120B6" w:rsidP="00B913CE">
      <w:pPr>
        <w:tabs>
          <w:tab w:val="left" w:pos="112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2.4.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181813B4" w14:textId="77777777" w:rsidR="001120B6" w:rsidRPr="009001A4" w:rsidRDefault="001120B6" w:rsidP="00B913CE">
      <w:pPr>
        <w:tabs>
          <w:tab w:val="left" w:pos="112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2.5. При   заключении   трудового   договора по соглашению   сторон предусмотрено условие </w:t>
      </w:r>
      <w:r w:rsidR="00273CDD" w:rsidRPr="009001A4">
        <w:rPr>
          <w:rFonts w:ascii="Times New Roman" w:eastAsia="Times New Roman" w:hAnsi="Times New Roman" w:cs="Times New Roman"/>
          <w:sz w:val="24"/>
          <w:szCs w:val="24"/>
        </w:rPr>
        <w:t>об испытании работника</w:t>
      </w:r>
      <w:r w:rsidRPr="009001A4">
        <w:rPr>
          <w:rFonts w:ascii="Times New Roman" w:eastAsia="Times New Roman" w:hAnsi="Times New Roman" w:cs="Times New Roman"/>
          <w:sz w:val="24"/>
          <w:szCs w:val="24"/>
        </w:rPr>
        <w:t xml:space="preserve"> в </w:t>
      </w:r>
      <w:r w:rsidR="00273CDD" w:rsidRPr="009001A4">
        <w:rPr>
          <w:rFonts w:ascii="Times New Roman" w:eastAsia="Times New Roman" w:hAnsi="Times New Roman" w:cs="Times New Roman"/>
          <w:sz w:val="24"/>
          <w:szCs w:val="24"/>
        </w:rPr>
        <w:t>целях проверки его</w:t>
      </w:r>
      <w:r w:rsidRPr="009001A4">
        <w:rPr>
          <w:rFonts w:ascii="Times New Roman" w:eastAsia="Times New Roman" w:hAnsi="Times New Roman" w:cs="Times New Roman"/>
          <w:sz w:val="24"/>
          <w:szCs w:val="24"/>
        </w:rPr>
        <w:t xml:space="preserve">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учреждения.</w:t>
      </w:r>
    </w:p>
    <w:p w14:paraId="6EB8A88B" w14:textId="77777777" w:rsidR="001120B6" w:rsidRPr="009001A4" w:rsidRDefault="001120B6" w:rsidP="00B913CE">
      <w:pPr>
        <w:tabs>
          <w:tab w:val="left" w:pos="93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3D26D9A0" w14:textId="77777777" w:rsidR="001120B6" w:rsidRPr="009001A4" w:rsidRDefault="001120B6" w:rsidP="00B913CE">
      <w:pPr>
        <w:tabs>
          <w:tab w:val="left" w:pos="100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оплата труда, порядок предоставления и продолжительность отпуска, льготы и компенсации и др.</w:t>
      </w:r>
    </w:p>
    <w:p w14:paraId="1677B627" w14:textId="77777777" w:rsidR="001120B6" w:rsidRPr="009001A4" w:rsidRDefault="001120B6" w:rsidP="00B913CE">
      <w:pPr>
        <w:tabs>
          <w:tab w:val="left" w:pos="10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14:paraId="0993C6A5" w14:textId="77777777" w:rsidR="001120B6" w:rsidRPr="009001A4" w:rsidRDefault="001120B6" w:rsidP="00B913CE">
      <w:pPr>
        <w:tabs>
          <w:tab w:val="left" w:pos="136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2.9. </w:t>
      </w:r>
      <w:proofErr w:type="gramStart"/>
      <w:r w:rsidRPr="009001A4">
        <w:rPr>
          <w:rFonts w:ascii="Times New Roman" w:eastAsia="Times New Roman" w:hAnsi="Times New Roman" w:cs="Times New Roman"/>
          <w:sz w:val="24"/>
          <w:szCs w:val="24"/>
        </w:rPr>
        <w:t>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w:t>
      </w:r>
      <w:proofErr w:type="gramEnd"/>
      <w:r w:rsidRPr="009001A4">
        <w:rPr>
          <w:rFonts w:ascii="Times New Roman" w:eastAsia="Times New Roman" w:hAnsi="Times New Roman" w:cs="Times New Roman"/>
          <w:sz w:val="24"/>
          <w:szCs w:val="24"/>
        </w:rPr>
        <w:t>, квалификации или должности) (ст. 74 ТК РФ).</w:t>
      </w:r>
    </w:p>
    <w:p w14:paraId="05385E91"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14:paraId="5E90A41C"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6DF4B24A" w14:textId="77777777" w:rsidR="001120B6" w:rsidRPr="009001A4" w:rsidRDefault="001120B6" w:rsidP="00B913CE">
      <w:pPr>
        <w:ind w:firstLine="709"/>
        <w:jc w:val="both"/>
        <w:rPr>
          <w:rFonts w:ascii="Times New Roman" w:eastAsia="Times New Roman" w:hAnsi="Times New Roman" w:cs="Times New Roman"/>
          <w:sz w:val="24"/>
          <w:szCs w:val="24"/>
        </w:rPr>
        <w:sectPr w:rsidR="001120B6" w:rsidRPr="009001A4" w:rsidSect="00D33DBB">
          <w:type w:val="continuous"/>
          <w:pgSz w:w="11900" w:h="16838"/>
          <w:pgMar w:top="1138" w:right="566" w:bottom="676" w:left="1419" w:header="283" w:footer="0" w:gutter="0"/>
          <w:cols w:space="0" w:equalWidth="0">
            <w:col w:w="9915"/>
          </w:cols>
          <w:docGrid w:linePitch="360"/>
        </w:sectPr>
      </w:pPr>
    </w:p>
    <w:p w14:paraId="5F68C534" w14:textId="77777777" w:rsidR="001120B6" w:rsidRPr="009001A4" w:rsidRDefault="001120B6" w:rsidP="00B913CE">
      <w:pPr>
        <w:tabs>
          <w:tab w:val="left" w:pos="1016"/>
        </w:tabs>
        <w:ind w:firstLine="709"/>
        <w:jc w:val="both"/>
        <w:rPr>
          <w:rFonts w:ascii="Times New Roman" w:eastAsia="Times New Roman" w:hAnsi="Times New Roman" w:cs="Times New Roman"/>
          <w:sz w:val="24"/>
          <w:szCs w:val="24"/>
        </w:rPr>
      </w:pPr>
      <w:bookmarkStart w:id="3" w:name="page7"/>
      <w:bookmarkStart w:id="4" w:name="page8"/>
      <w:bookmarkEnd w:id="3"/>
      <w:bookmarkEnd w:id="4"/>
      <w:r w:rsidRPr="009001A4">
        <w:rPr>
          <w:rFonts w:ascii="Times New Roman" w:eastAsia="Times New Roman" w:hAnsi="Times New Roman" w:cs="Times New Roman"/>
          <w:sz w:val="24"/>
          <w:szCs w:val="24"/>
        </w:rPr>
        <w:lastRenderedPageBreak/>
        <w:t xml:space="preserve"> 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14:paraId="516253B3" w14:textId="77777777" w:rsidR="001120B6" w:rsidRPr="009001A4" w:rsidRDefault="001120B6" w:rsidP="00B913CE">
      <w:pPr>
        <w:tabs>
          <w:tab w:val="left" w:pos="102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4431E4E0" w14:textId="77777777" w:rsidR="001120B6" w:rsidRPr="009001A4" w:rsidRDefault="001120B6" w:rsidP="00B913CE">
      <w:pPr>
        <w:tabs>
          <w:tab w:val="left" w:pos="567"/>
          <w:tab w:val="left" w:pos="99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14:paraId="49263FF7" w14:textId="77777777" w:rsidR="001120B6" w:rsidRPr="009001A4" w:rsidRDefault="001120B6" w:rsidP="00B913CE">
      <w:pPr>
        <w:tabs>
          <w:tab w:val="left" w:pos="567"/>
          <w:tab w:val="left" w:pos="115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14:paraId="5B70B15C" w14:textId="77777777" w:rsidR="001120B6" w:rsidRPr="009001A4" w:rsidRDefault="001120B6" w:rsidP="00B913CE">
      <w:pPr>
        <w:tabs>
          <w:tab w:val="left" w:pos="567"/>
          <w:tab w:val="left" w:pos="99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2.16. Условия трудового договора могут быть изменены только по соглашению сторон и в письменной форме (ст.57 ТК РФ).</w:t>
      </w:r>
    </w:p>
    <w:p w14:paraId="0D50ECF8" w14:textId="77777777" w:rsidR="001120B6" w:rsidRPr="009001A4" w:rsidRDefault="001120B6" w:rsidP="00B913CE">
      <w:pPr>
        <w:tabs>
          <w:tab w:val="left" w:pos="567"/>
          <w:tab w:val="left" w:pos="102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2.17. Объем работы работников оговаривается в трудовом договоре и может быть изменен сторонами только с письменного согласия работника.</w:t>
      </w:r>
    </w:p>
    <w:p w14:paraId="749F91B3" w14:textId="77777777" w:rsidR="001120B6" w:rsidRPr="009001A4" w:rsidRDefault="001120B6" w:rsidP="00B913CE">
      <w:pPr>
        <w:tabs>
          <w:tab w:val="left" w:pos="567"/>
          <w:tab w:val="left" w:pos="1009"/>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ДОУ, возможны только:</w:t>
      </w:r>
    </w:p>
    <w:p w14:paraId="28A5754B" w14:textId="77777777" w:rsidR="001120B6" w:rsidRPr="009001A4" w:rsidRDefault="001120B6" w:rsidP="00F409BD">
      <w:pPr>
        <w:numPr>
          <w:ilvl w:val="0"/>
          <w:numId w:val="30"/>
        </w:numPr>
        <w:tabs>
          <w:tab w:val="left" w:pos="567"/>
          <w:tab w:val="left" w:pos="1009"/>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 взаимному согласию сторон;</w:t>
      </w:r>
    </w:p>
    <w:p w14:paraId="6E917C0F" w14:textId="77777777" w:rsidR="001120B6" w:rsidRPr="009001A4" w:rsidRDefault="001120B6" w:rsidP="00F409BD">
      <w:pPr>
        <w:numPr>
          <w:ilvl w:val="0"/>
          <w:numId w:val="30"/>
        </w:numPr>
        <w:tabs>
          <w:tab w:val="left" w:pos="567"/>
          <w:tab w:val="left" w:pos="1009"/>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 инициативе работодателя в случаях:</w:t>
      </w:r>
    </w:p>
    <w:p w14:paraId="5E514608" w14:textId="77777777" w:rsidR="001120B6" w:rsidRPr="009001A4" w:rsidRDefault="001120B6" w:rsidP="00F409BD">
      <w:pPr>
        <w:numPr>
          <w:ilvl w:val="0"/>
          <w:numId w:val="30"/>
        </w:numPr>
        <w:tabs>
          <w:tab w:val="left" w:pos="441"/>
          <w:tab w:val="left" w:pos="567"/>
          <w:tab w:val="left" w:pos="851"/>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сокращения количества групп;</w:t>
      </w:r>
    </w:p>
    <w:p w14:paraId="6EF88109" w14:textId="77777777" w:rsidR="001120B6" w:rsidRPr="009001A4" w:rsidRDefault="001120B6" w:rsidP="00F409BD">
      <w:pPr>
        <w:numPr>
          <w:ilvl w:val="0"/>
          <w:numId w:val="30"/>
        </w:numPr>
        <w:tabs>
          <w:tab w:val="left" w:pos="361"/>
          <w:tab w:val="left" w:pos="567"/>
          <w:tab w:val="left" w:pos="851"/>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временного увеличения объема работ в связи </w:t>
      </w:r>
      <w:proofErr w:type="gramStart"/>
      <w:r w:rsidRPr="009001A4">
        <w:rPr>
          <w:rFonts w:ascii="Times New Roman" w:eastAsia="Times New Roman" w:hAnsi="Times New Roman" w:cs="Times New Roman"/>
          <w:sz w:val="24"/>
          <w:szCs w:val="24"/>
        </w:rPr>
        <w:t>с</w:t>
      </w:r>
      <w:proofErr w:type="gramEnd"/>
      <w:r w:rsidRPr="009001A4">
        <w:rPr>
          <w:rFonts w:ascii="Times New Roman" w:eastAsia="Times New Roman" w:hAnsi="Times New Roman" w:cs="Times New Roman"/>
          <w:sz w:val="24"/>
          <w:szCs w:val="24"/>
        </w:rPr>
        <w:t xml:space="preserve"> производственной </w:t>
      </w:r>
    </w:p>
    <w:p w14:paraId="4E7B3832" w14:textId="77777777" w:rsidR="001120B6" w:rsidRPr="009001A4" w:rsidRDefault="001120B6" w:rsidP="00B913CE">
      <w:pPr>
        <w:tabs>
          <w:tab w:val="left" w:pos="361"/>
          <w:tab w:val="left" w:pos="567"/>
          <w:tab w:val="left" w:pos="85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14:paraId="6827AECD" w14:textId="77777777" w:rsidR="001120B6" w:rsidRPr="009001A4" w:rsidRDefault="001120B6" w:rsidP="00F409BD">
      <w:pPr>
        <w:numPr>
          <w:ilvl w:val="0"/>
          <w:numId w:val="16"/>
        </w:numPr>
        <w:tabs>
          <w:tab w:val="left" w:pos="567"/>
          <w:tab w:val="left" w:pos="851"/>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14:paraId="5569EA1A" w14:textId="77777777" w:rsidR="001120B6" w:rsidRPr="009001A4" w:rsidRDefault="001120B6" w:rsidP="00F409BD">
      <w:pPr>
        <w:numPr>
          <w:ilvl w:val="0"/>
          <w:numId w:val="16"/>
        </w:numPr>
        <w:tabs>
          <w:tab w:val="left" w:pos="361"/>
          <w:tab w:val="left" w:pos="567"/>
          <w:tab w:val="left" w:pos="851"/>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восстановления на работе работника, ранее выполнявшего эту работу;</w:t>
      </w:r>
    </w:p>
    <w:p w14:paraId="5B46DC68" w14:textId="77777777" w:rsidR="001120B6" w:rsidRPr="009001A4" w:rsidRDefault="001120B6" w:rsidP="00F409BD">
      <w:pPr>
        <w:numPr>
          <w:ilvl w:val="0"/>
          <w:numId w:val="16"/>
        </w:numPr>
        <w:tabs>
          <w:tab w:val="left" w:pos="361"/>
          <w:tab w:val="left" w:pos="567"/>
          <w:tab w:val="left" w:pos="851"/>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48827060" w14:textId="77777777" w:rsidR="001120B6" w:rsidRPr="009001A4" w:rsidRDefault="001120B6" w:rsidP="00B913CE">
      <w:pPr>
        <w:tabs>
          <w:tab w:val="left" w:pos="5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14:paraId="4F1DF09C" w14:textId="77777777" w:rsidR="001120B6" w:rsidRPr="009001A4" w:rsidRDefault="001120B6" w:rsidP="00B913CE">
      <w:pPr>
        <w:tabs>
          <w:tab w:val="left" w:pos="119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2.19. </w:t>
      </w:r>
      <w:proofErr w:type="gramStart"/>
      <w:r w:rsidRPr="009001A4">
        <w:rPr>
          <w:rFonts w:ascii="Times New Roman" w:eastAsia="Times New Roman" w:hAnsi="Times New Roman" w:cs="Times New Roman"/>
          <w:sz w:val="24"/>
          <w:szCs w:val="24"/>
        </w:rPr>
        <w:t>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ДОУ является местом основной работы, обеспечены работой в объеме не менее чем на ставку заработной платы.</w:t>
      </w:r>
      <w:proofErr w:type="gramEnd"/>
    </w:p>
    <w:p w14:paraId="4AA4736D" w14:textId="77777777" w:rsidR="001120B6" w:rsidRPr="009001A4" w:rsidRDefault="001120B6" w:rsidP="00B913CE">
      <w:pPr>
        <w:tabs>
          <w:tab w:val="left" w:pos="1496"/>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2.20.</w:t>
      </w:r>
      <w:r w:rsidR="00273CDD" w:rsidRPr="009001A4">
        <w:rPr>
          <w:rFonts w:ascii="Times New Roman" w:eastAsia="Times New Roman" w:hAnsi="Times New Roman" w:cs="Times New Roman"/>
          <w:sz w:val="24"/>
          <w:szCs w:val="24"/>
        </w:rPr>
        <w:t> </w:t>
      </w:r>
      <w:r w:rsidRPr="009001A4">
        <w:rPr>
          <w:rFonts w:ascii="Times New Roman" w:eastAsia="Times New Roman" w:hAnsi="Times New Roman" w:cs="Times New Roman"/>
          <w:sz w:val="24"/>
          <w:szCs w:val="24"/>
        </w:rPr>
        <w:t>Временные переводы, производимые работодателем по производственной необходимости, осуществляются в случае и в порядке, предусмотренном ст.74 ТК РФ.</w:t>
      </w:r>
    </w:p>
    <w:p w14:paraId="21ED05E0" w14:textId="77777777" w:rsidR="001120B6" w:rsidRPr="009001A4" w:rsidRDefault="001120B6" w:rsidP="00B913CE">
      <w:pPr>
        <w:tabs>
          <w:tab w:val="left" w:pos="114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1D071DB8" w14:textId="77777777" w:rsidR="001120B6" w:rsidRPr="009001A4" w:rsidRDefault="001120B6" w:rsidP="00B913CE">
      <w:pPr>
        <w:tabs>
          <w:tab w:val="left" w:pos="114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2.22. Изменения сведений о сторонах в трудовом договоре оформлять в виде</w:t>
      </w:r>
    </w:p>
    <w:p w14:paraId="350BF04A"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14:paraId="260E158F"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w:t>
      </w:r>
    </w:p>
    <w:p w14:paraId="055DDE2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7D20316A" w14:textId="77777777" w:rsidR="001120B6" w:rsidRPr="009001A4" w:rsidRDefault="001120B6" w:rsidP="00B913CE">
      <w:pPr>
        <w:ind w:firstLine="709"/>
        <w:jc w:val="both"/>
        <w:rPr>
          <w:rFonts w:ascii="Times New Roman" w:eastAsia="Times New Roman" w:hAnsi="Times New Roman" w:cs="Times New Roman"/>
          <w:sz w:val="24"/>
          <w:szCs w:val="24"/>
        </w:rPr>
        <w:sectPr w:rsidR="001120B6" w:rsidRPr="009001A4" w:rsidSect="00D33DBB">
          <w:type w:val="continuous"/>
          <w:pgSz w:w="11900" w:h="16838"/>
          <w:pgMar w:top="1138" w:right="566" w:bottom="676" w:left="1419" w:header="426" w:footer="0" w:gutter="0"/>
          <w:cols w:space="0" w:equalWidth="0">
            <w:col w:w="9915"/>
          </w:cols>
          <w:docGrid w:linePitch="360"/>
        </w:sectPr>
      </w:pPr>
    </w:p>
    <w:p w14:paraId="5714B900" w14:textId="77777777" w:rsidR="001120B6" w:rsidRPr="009001A4" w:rsidRDefault="001120B6" w:rsidP="00B913CE">
      <w:pPr>
        <w:tabs>
          <w:tab w:val="left" w:pos="146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 xml:space="preserve">2.25. </w:t>
      </w:r>
      <w:proofErr w:type="gramStart"/>
      <w:r w:rsidRPr="009001A4">
        <w:rPr>
          <w:rFonts w:ascii="Times New Roman" w:eastAsia="Times New Roman" w:hAnsi="Times New Roman" w:cs="Times New Roman"/>
          <w:sz w:val="24"/>
          <w:szCs w:val="24"/>
        </w:rPr>
        <w:t>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14:paraId="510A1AD4" w14:textId="77777777" w:rsidR="001120B6" w:rsidRPr="009001A4" w:rsidRDefault="001120B6" w:rsidP="00B913CE">
      <w:pPr>
        <w:tabs>
          <w:tab w:val="left" w:pos="130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2.26.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0BB40B17" w14:textId="77777777" w:rsidR="001120B6" w:rsidRPr="009001A4" w:rsidRDefault="001120B6" w:rsidP="00B913CE">
      <w:pPr>
        <w:tabs>
          <w:tab w:val="left" w:pos="128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151A1D31"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14:paraId="25DE9E3E" w14:textId="77777777" w:rsidR="001120B6" w:rsidRPr="009001A4" w:rsidRDefault="001120B6" w:rsidP="00B913CE">
      <w:pPr>
        <w:tabs>
          <w:tab w:val="left" w:pos="113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8698843" w14:textId="77777777" w:rsidR="001120B6" w:rsidRPr="009001A4" w:rsidRDefault="001120B6" w:rsidP="00B913CE">
      <w:pPr>
        <w:tabs>
          <w:tab w:val="left" w:pos="1196"/>
        </w:tabs>
        <w:ind w:firstLine="709"/>
        <w:jc w:val="both"/>
        <w:rPr>
          <w:rFonts w:ascii="Times New Roman" w:eastAsia="Times New Roman" w:hAnsi="Times New Roman" w:cs="Times New Roman"/>
          <w:sz w:val="24"/>
          <w:szCs w:val="24"/>
        </w:rPr>
        <w:sectPr w:rsidR="001120B6" w:rsidRPr="009001A4" w:rsidSect="00D33DBB">
          <w:type w:val="continuous"/>
          <w:pgSz w:w="11900" w:h="16838"/>
          <w:pgMar w:top="1138" w:right="566" w:bottom="676" w:left="1419" w:header="426" w:footer="0" w:gutter="0"/>
          <w:cols w:space="0" w:equalWidth="0">
            <w:col w:w="9915"/>
          </w:cols>
          <w:docGrid w:linePitch="360"/>
        </w:sectPr>
      </w:pPr>
      <w:r w:rsidRPr="009001A4">
        <w:rPr>
          <w:rFonts w:ascii="Times New Roman" w:eastAsia="Times New Roman" w:hAnsi="Times New Roman" w:cs="Times New Roman"/>
          <w:sz w:val="24"/>
          <w:szCs w:val="24"/>
        </w:rPr>
        <w:t xml:space="preserve">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sidRPr="009001A4">
        <w:rPr>
          <w:rFonts w:ascii="Times New Roman" w:eastAsia="Times New Roman" w:hAnsi="Times New Roman" w:cs="Times New Roman"/>
          <w:sz w:val="24"/>
          <w:szCs w:val="24"/>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w:t>
      </w:r>
      <w:proofErr w:type="gramEnd"/>
      <w:r w:rsidRPr="009001A4">
        <w:rPr>
          <w:rFonts w:ascii="Times New Roman" w:eastAsia="Times New Roman" w:hAnsi="Times New Roman" w:cs="Times New Roman"/>
          <w:sz w:val="24"/>
          <w:szCs w:val="24"/>
        </w:rPr>
        <w:t xml:space="preserve"> в</w:t>
      </w:r>
    </w:p>
    <w:p w14:paraId="339D6714" w14:textId="77777777" w:rsidR="001120B6" w:rsidRPr="009001A4" w:rsidRDefault="001120B6" w:rsidP="00B913CE">
      <w:pPr>
        <w:ind w:firstLine="709"/>
        <w:jc w:val="both"/>
        <w:rPr>
          <w:rFonts w:ascii="Times New Roman" w:eastAsia="Times New Roman" w:hAnsi="Times New Roman" w:cs="Times New Roman"/>
          <w:sz w:val="24"/>
          <w:szCs w:val="24"/>
        </w:rPr>
      </w:pPr>
      <w:bookmarkStart w:id="5" w:name="page10"/>
      <w:bookmarkEnd w:id="5"/>
      <w:proofErr w:type="gramStart"/>
      <w:r w:rsidRPr="009001A4">
        <w:rPr>
          <w:rFonts w:ascii="Times New Roman" w:eastAsia="Times New Roman" w:hAnsi="Times New Roman" w:cs="Times New Roman"/>
          <w:sz w:val="24"/>
          <w:szCs w:val="24"/>
        </w:rPr>
        <w:lastRenderedPageBreak/>
        <w:t>соответствии</w:t>
      </w:r>
      <w:proofErr w:type="gramEnd"/>
      <w:r w:rsidRPr="009001A4">
        <w:rPr>
          <w:rFonts w:ascii="Times New Roman" w:eastAsia="Times New Roman" w:hAnsi="Times New Roman" w:cs="Times New Roman"/>
          <w:sz w:val="24"/>
          <w:szCs w:val="24"/>
        </w:rPr>
        <w:t xml:space="preserve">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88843F5" w14:textId="77777777" w:rsidR="001120B6" w:rsidRPr="009001A4" w:rsidRDefault="001120B6" w:rsidP="00B913CE">
      <w:pPr>
        <w:ind w:firstLine="709"/>
        <w:jc w:val="both"/>
        <w:rPr>
          <w:rFonts w:ascii="Times New Roman" w:eastAsia="Times New Roman" w:hAnsi="Times New Roman" w:cs="Times New Roman"/>
          <w:sz w:val="24"/>
          <w:szCs w:val="24"/>
        </w:rPr>
      </w:pPr>
    </w:p>
    <w:p w14:paraId="5EA3D1BD"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3. Профессиональная</w:t>
      </w:r>
      <w:r w:rsidR="00C15AE1" w:rsidRPr="009001A4">
        <w:rPr>
          <w:rFonts w:ascii="Times New Roman" w:eastAsia="Times New Roman" w:hAnsi="Times New Roman" w:cs="Times New Roman"/>
          <w:b/>
          <w:sz w:val="24"/>
          <w:szCs w:val="24"/>
        </w:rPr>
        <w:t xml:space="preserve"> подготовка, переподготовка и </w:t>
      </w:r>
      <w:r w:rsidRPr="009001A4">
        <w:rPr>
          <w:rFonts w:ascii="Times New Roman" w:eastAsia="Times New Roman" w:hAnsi="Times New Roman" w:cs="Times New Roman"/>
          <w:b/>
          <w:sz w:val="24"/>
          <w:szCs w:val="24"/>
        </w:rPr>
        <w:t>повышение квалификации работников</w:t>
      </w:r>
    </w:p>
    <w:p w14:paraId="4DB2214B" w14:textId="77777777" w:rsidR="001120B6" w:rsidRPr="009001A4" w:rsidRDefault="001120B6" w:rsidP="001120B6">
      <w:pPr>
        <w:tabs>
          <w:tab w:val="left" w:pos="341"/>
        </w:tabs>
        <w:ind w:firstLine="709"/>
        <w:jc w:val="both"/>
        <w:rPr>
          <w:rFonts w:ascii="Times New Roman" w:eastAsia="Times New Roman" w:hAnsi="Times New Roman" w:cs="Times New Roman"/>
          <w:sz w:val="24"/>
          <w:szCs w:val="24"/>
        </w:rPr>
      </w:pPr>
    </w:p>
    <w:p w14:paraId="45B407B9" w14:textId="77777777" w:rsidR="001120B6" w:rsidRPr="009001A4" w:rsidRDefault="001120B6" w:rsidP="00B913CE">
      <w:pPr>
        <w:tabs>
          <w:tab w:val="left" w:pos="34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Стороны пришли к соглашению в том, что:</w:t>
      </w:r>
    </w:p>
    <w:p w14:paraId="26991701" w14:textId="77777777" w:rsidR="001120B6" w:rsidRPr="009001A4" w:rsidRDefault="001120B6" w:rsidP="00B913CE">
      <w:pPr>
        <w:tabs>
          <w:tab w:val="left" w:pos="108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3.1. Работодатель определяет необходимость профессиональной подготовки и переподготовки кадров для нужд образовательного учреждения.</w:t>
      </w:r>
    </w:p>
    <w:p w14:paraId="5A145030" w14:textId="77777777" w:rsidR="001120B6" w:rsidRPr="009001A4" w:rsidRDefault="001120B6" w:rsidP="00B913CE">
      <w:pPr>
        <w:tabs>
          <w:tab w:val="left" w:pos="122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3.2. Работодатель по согласованию с выборным органом первичной профсоюзной организации определяет формы профессионального </w:t>
      </w:r>
      <w:proofErr w:type="gramStart"/>
      <w:r w:rsidRPr="009001A4">
        <w:rPr>
          <w:rFonts w:ascii="Times New Roman" w:eastAsia="Times New Roman" w:hAnsi="Times New Roman" w:cs="Times New Roman"/>
          <w:sz w:val="24"/>
          <w:szCs w:val="24"/>
        </w:rPr>
        <w:t>обучения по программам</w:t>
      </w:r>
      <w:proofErr w:type="gramEnd"/>
      <w:r w:rsidRPr="009001A4">
        <w:rPr>
          <w:rFonts w:ascii="Times New Roman" w:eastAsia="Times New Roman" w:hAnsi="Times New Roman"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дошкольного образовательного учреждения.</w:t>
      </w:r>
    </w:p>
    <w:p w14:paraId="58551E9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5482BEC6"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3.4. Работодатель обязуется:</w:t>
      </w:r>
    </w:p>
    <w:p w14:paraId="36DD95CF"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3.4.1.</w:t>
      </w:r>
      <w:r w:rsidR="00273CDD"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Организовывать профессиональную подготовку, переподготовку и повышение квалификации работников.</w:t>
      </w:r>
    </w:p>
    <w:p w14:paraId="6DC904E8"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3.4.2. Повышать квалификацию педагогических работников не реже, чем установлено действующим законодательством.</w:t>
      </w:r>
    </w:p>
    <w:p w14:paraId="53CE28E6"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14:paraId="2703D9B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14:paraId="59C348D8"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образовательного учреждения, по направлению работодателя или органов управления образованием).</w:t>
      </w:r>
    </w:p>
    <w:p w14:paraId="33CE75BD" w14:textId="77777777" w:rsidR="001120B6" w:rsidRPr="009001A4" w:rsidRDefault="001120B6" w:rsidP="00B913CE">
      <w:pPr>
        <w:ind w:firstLine="709"/>
        <w:jc w:val="both"/>
        <w:rPr>
          <w:rFonts w:ascii="Times New Roman" w:eastAsia="Times New Roman" w:hAnsi="Times New Roman" w:cs="Times New Roman"/>
          <w:sz w:val="24"/>
          <w:szCs w:val="24"/>
        </w:rPr>
        <w:sectPr w:rsidR="001120B6" w:rsidRPr="009001A4" w:rsidSect="00D33DBB">
          <w:type w:val="continuous"/>
          <w:pgSz w:w="11900" w:h="16838"/>
          <w:pgMar w:top="1138" w:right="566" w:bottom="677" w:left="1419" w:header="426" w:footer="0" w:gutter="0"/>
          <w:cols w:space="0" w:equalWidth="0">
            <w:col w:w="9915"/>
          </w:cols>
          <w:docGrid w:linePitch="360"/>
        </w:sectPr>
      </w:pPr>
    </w:p>
    <w:p w14:paraId="1287A363" w14:textId="77777777" w:rsidR="001120B6" w:rsidRPr="009001A4" w:rsidRDefault="001120B6" w:rsidP="00B913CE">
      <w:pPr>
        <w:ind w:firstLine="709"/>
        <w:jc w:val="both"/>
        <w:rPr>
          <w:rFonts w:ascii="Times New Roman" w:eastAsia="Times New Roman" w:hAnsi="Times New Roman" w:cs="Times New Roman"/>
          <w:sz w:val="24"/>
          <w:szCs w:val="24"/>
        </w:rPr>
      </w:pPr>
      <w:bookmarkStart w:id="6" w:name="page11"/>
      <w:bookmarkEnd w:id="6"/>
      <w:r w:rsidRPr="009001A4">
        <w:rPr>
          <w:rFonts w:ascii="Times New Roman" w:eastAsia="Times New Roman" w:hAnsi="Times New Roman" w:cs="Times New Roman"/>
          <w:sz w:val="24"/>
          <w:szCs w:val="24"/>
        </w:rPr>
        <w:lastRenderedPageBreak/>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14:paraId="7893CAA1"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3.4.6. Аттестация педагогических работников с целью подтверждения соответствия его занимаемой должности проводится в ДОУ в соответствии </w:t>
      </w:r>
      <w:r w:rsidR="00273CDD" w:rsidRPr="009001A4">
        <w:rPr>
          <w:rFonts w:ascii="Times New Roman" w:eastAsia="Times New Roman" w:hAnsi="Times New Roman" w:cs="Times New Roman"/>
          <w:sz w:val="24"/>
          <w:szCs w:val="24"/>
        </w:rPr>
        <w:t>с Положением</w:t>
      </w:r>
      <w:r w:rsidRPr="009001A4">
        <w:rPr>
          <w:rFonts w:ascii="Times New Roman" w:hAnsi="Times New Roman" w:cs="Times New Roman"/>
          <w:sz w:val="24"/>
          <w:szCs w:val="24"/>
        </w:rPr>
        <w:t xml:space="preserve"> об аттестации педагогических работников ДОУ на соответствие занимаемой должности.</w:t>
      </w:r>
      <w:r w:rsidRPr="009001A4">
        <w:rPr>
          <w:rFonts w:ascii="Times New Roman" w:eastAsia="Times New Roman" w:hAnsi="Times New Roman" w:cs="Times New Roman"/>
          <w:sz w:val="24"/>
          <w:szCs w:val="24"/>
        </w:rPr>
        <w:t xml:space="preserve"> (Приложение №1)</w:t>
      </w:r>
    </w:p>
    <w:p w14:paraId="58D16F2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3.4.7.  </w:t>
      </w:r>
      <w:proofErr w:type="gramStart"/>
      <w:r w:rsidRPr="009001A4">
        <w:rPr>
          <w:rFonts w:ascii="Times New Roman" w:eastAsia="Times New Roman" w:hAnsi="Times New Roman" w:cs="Times New Roman"/>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9001A4">
        <w:rPr>
          <w:rFonts w:ascii="Times New Roman" w:eastAsia="Times New Roman" w:hAnsi="Times New Roman" w:cs="Times New Roman"/>
          <w:sz w:val="24"/>
          <w:szCs w:val="24"/>
        </w:rPr>
        <w:t xml:space="preserve"> </w:t>
      </w:r>
      <w:proofErr w:type="gramStart"/>
      <w:r w:rsidRPr="009001A4">
        <w:rPr>
          <w:rFonts w:ascii="Times New Roman" w:eastAsia="Times New Roman" w:hAnsi="Times New Roman" w:cs="Times New Roman"/>
          <w:sz w:val="24"/>
          <w:szCs w:val="24"/>
        </w:rPr>
        <w:t>3 статьи 81 ТК РФ).</w:t>
      </w:r>
      <w:proofErr w:type="gramEnd"/>
    </w:p>
    <w:p w14:paraId="75A153E0" w14:textId="77777777" w:rsidR="001120B6" w:rsidRPr="009001A4" w:rsidRDefault="001120B6" w:rsidP="00B913CE">
      <w:pPr>
        <w:ind w:firstLine="709"/>
        <w:jc w:val="both"/>
        <w:rPr>
          <w:rFonts w:ascii="Times New Roman" w:eastAsia="Times New Roman" w:hAnsi="Times New Roman" w:cs="Times New Roman"/>
          <w:sz w:val="24"/>
          <w:szCs w:val="24"/>
        </w:rPr>
      </w:pPr>
    </w:p>
    <w:p w14:paraId="491BA120"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4. Высвобождение работников и содействие их трудоустройству</w:t>
      </w:r>
    </w:p>
    <w:p w14:paraId="44012011" w14:textId="77777777" w:rsidR="001120B6" w:rsidRPr="009001A4" w:rsidRDefault="001120B6" w:rsidP="00B913CE">
      <w:pPr>
        <w:ind w:firstLine="709"/>
        <w:jc w:val="both"/>
        <w:rPr>
          <w:rFonts w:ascii="Times New Roman" w:eastAsia="Times New Roman" w:hAnsi="Times New Roman" w:cs="Times New Roman"/>
          <w:b/>
          <w:sz w:val="24"/>
          <w:szCs w:val="24"/>
        </w:rPr>
      </w:pPr>
    </w:p>
    <w:p w14:paraId="7A38050A" w14:textId="77777777" w:rsidR="001120B6" w:rsidRPr="009001A4" w:rsidRDefault="001120B6" w:rsidP="00B913CE">
      <w:pPr>
        <w:tabs>
          <w:tab w:val="left" w:pos="421"/>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 Работодатель обязуется:</w:t>
      </w:r>
    </w:p>
    <w:p w14:paraId="52263ACE" w14:textId="77777777" w:rsidR="001120B6" w:rsidRPr="009001A4" w:rsidRDefault="001120B6" w:rsidP="00B913CE">
      <w:pPr>
        <w:numPr>
          <w:ilvl w:val="2"/>
          <w:numId w:val="4"/>
        </w:numPr>
        <w:tabs>
          <w:tab w:val="left" w:pos="567"/>
          <w:tab w:val="left" w:pos="138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14:paraId="1FAAD983" w14:textId="77777777" w:rsidR="001120B6" w:rsidRPr="009001A4" w:rsidRDefault="001120B6" w:rsidP="00B913CE">
      <w:pPr>
        <w:numPr>
          <w:ilvl w:val="2"/>
          <w:numId w:val="4"/>
        </w:numPr>
        <w:tabs>
          <w:tab w:val="left" w:pos="567"/>
          <w:tab w:val="left" w:pos="145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786746E9" w14:textId="77777777" w:rsidR="001120B6" w:rsidRPr="009001A4" w:rsidRDefault="001120B6" w:rsidP="00B913CE">
      <w:pPr>
        <w:numPr>
          <w:ilvl w:val="2"/>
          <w:numId w:val="4"/>
        </w:numPr>
        <w:tabs>
          <w:tab w:val="left" w:pos="567"/>
          <w:tab w:val="left" w:pos="152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В случае массового высвобождения работников уведомление должно содержать социально-экономическое обоснование.</w:t>
      </w:r>
    </w:p>
    <w:p w14:paraId="2D184E0F" w14:textId="77777777" w:rsidR="001120B6" w:rsidRPr="009001A4" w:rsidRDefault="001120B6" w:rsidP="00B913CE">
      <w:pPr>
        <w:tabs>
          <w:tab w:val="left" w:pos="56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Массовым является увольнение в следующих случаях:</w:t>
      </w:r>
    </w:p>
    <w:p w14:paraId="18776134" w14:textId="77777777" w:rsidR="001120B6" w:rsidRPr="009001A4" w:rsidRDefault="001120B6" w:rsidP="00B913CE">
      <w:pPr>
        <w:numPr>
          <w:ilvl w:val="0"/>
          <w:numId w:val="4"/>
        </w:numPr>
        <w:tabs>
          <w:tab w:val="left" w:pos="567"/>
        </w:tabs>
        <w:ind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ликвидация Учреждения с численностью работающих 15 и более человек;</w:t>
      </w:r>
    </w:p>
    <w:p w14:paraId="36D8D3DE" w14:textId="77777777" w:rsidR="001120B6" w:rsidRPr="009001A4" w:rsidRDefault="001120B6" w:rsidP="00B913CE">
      <w:pPr>
        <w:numPr>
          <w:ilvl w:val="0"/>
          <w:numId w:val="4"/>
        </w:numPr>
        <w:tabs>
          <w:tab w:val="left" w:pos="567"/>
        </w:tabs>
        <w:ind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сокращение численности или штата работников Учреждения в количестве:</w:t>
      </w:r>
    </w:p>
    <w:p w14:paraId="3744CC88" w14:textId="77777777" w:rsidR="001120B6" w:rsidRPr="009001A4" w:rsidRDefault="001120B6" w:rsidP="00F409BD">
      <w:pPr>
        <w:numPr>
          <w:ilvl w:val="0"/>
          <w:numId w:val="28"/>
        </w:numPr>
        <w:tabs>
          <w:tab w:val="left" w:pos="567"/>
          <w:tab w:val="left" w:pos="993"/>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20 и более человек в течение 30 дней;</w:t>
      </w:r>
    </w:p>
    <w:p w14:paraId="656751EC" w14:textId="77777777" w:rsidR="001120B6" w:rsidRPr="009001A4" w:rsidRDefault="001120B6" w:rsidP="00F409BD">
      <w:pPr>
        <w:numPr>
          <w:ilvl w:val="0"/>
          <w:numId w:val="28"/>
        </w:numPr>
        <w:tabs>
          <w:tab w:val="left" w:pos="567"/>
          <w:tab w:val="left" w:pos="993"/>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60 и более человек в течение 60 дней;</w:t>
      </w:r>
    </w:p>
    <w:p w14:paraId="47BEC6BE" w14:textId="77777777" w:rsidR="001120B6" w:rsidRPr="009001A4" w:rsidRDefault="001120B6" w:rsidP="00F409BD">
      <w:pPr>
        <w:numPr>
          <w:ilvl w:val="0"/>
          <w:numId w:val="28"/>
        </w:numPr>
        <w:tabs>
          <w:tab w:val="left" w:pos="567"/>
          <w:tab w:val="left" w:pos="993"/>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100 и более человек в течение 90 дней.</w:t>
      </w:r>
    </w:p>
    <w:p w14:paraId="7CDB3219"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sectPr w:rsidR="001120B6" w:rsidRPr="009001A4" w:rsidSect="00D33DBB">
          <w:type w:val="continuous"/>
          <w:pgSz w:w="11900" w:h="16838"/>
          <w:pgMar w:top="1138" w:right="566" w:bottom="677" w:left="1419" w:header="426" w:footer="0" w:gutter="0"/>
          <w:cols w:space="0" w:equalWidth="0">
            <w:col w:w="9915"/>
          </w:cols>
          <w:docGrid w:linePitch="360"/>
        </w:sectPr>
      </w:pPr>
      <w:r w:rsidRPr="009001A4">
        <w:rPr>
          <w:rFonts w:ascii="Times New Roman" w:eastAsia="Times New Roman" w:hAnsi="Times New Roman" w:cs="Times New Roman"/>
          <w:sz w:val="24"/>
          <w:szCs w:val="24"/>
        </w:rPr>
        <w:t>4.4. Увольнение членов профсоюза по инициативе работодателя в связи с ликвидацией учреждения (п. 1 ст. 81 ТК РФ) и сокращением численности или штата (п. 2 ст.81 ТК РФ) производить с учетом с предварительного согласия выборного органа первичной профсоюзной организации (ст.82 ТК РФ).</w:t>
      </w:r>
    </w:p>
    <w:p w14:paraId="001DE970"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bookmarkStart w:id="7" w:name="page12"/>
      <w:bookmarkEnd w:id="7"/>
      <w:r w:rsidRPr="009001A4">
        <w:rPr>
          <w:rFonts w:ascii="Times New Roman" w:eastAsia="Times New Roman" w:hAnsi="Times New Roman" w:cs="Times New Roman"/>
          <w:sz w:val="24"/>
          <w:szCs w:val="24"/>
        </w:rPr>
        <w:lastRenderedPageBreak/>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14:paraId="16912703" w14:textId="77777777" w:rsidR="001120B6" w:rsidRPr="009001A4" w:rsidRDefault="00C407DF"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proofErr w:type="gramStart"/>
      <w:r w:rsidRPr="009001A4">
        <w:rPr>
          <w:rFonts w:ascii="Times New Roman" w:eastAsia="Times New Roman" w:hAnsi="Times New Roman" w:cs="Times New Roman"/>
          <w:sz w:val="24"/>
          <w:szCs w:val="24"/>
        </w:rPr>
        <w:lastRenderedPageBreak/>
        <w:t>пред</w:t>
      </w:r>
      <w:proofErr w:type="gramEnd"/>
      <w:r w:rsidRPr="009001A4">
        <w:rPr>
          <w:rFonts w:ascii="Times New Roman" w:eastAsia="Times New Roman" w:hAnsi="Times New Roman" w:cs="Times New Roman"/>
          <w:sz w:val="24"/>
          <w:szCs w:val="24"/>
        </w:rPr>
        <w:t xml:space="preserve"> пенсионного</w:t>
      </w:r>
      <w:r w:rsidR="001120B6" w:rsidRPr="009001A4">
        <w:rPr>
          <w:rFonts w:ascii="Times New Roman" w:eastAsia="Times New Roman" w:hAnsi="Times New Roman" w:cs="Times New Roman"/>
          <w:sz w:val="24"/>
          <w:szCs w:val="24"/>
        </w:rPr>
        <w:t xml:space="preserve"> возраста (за два года до пенсии);</w:t>
      </w:r>
    </w:p>
    <w:p w14:paraId="59924FD8" w14:textId="77777777" w:rsidR="001120B6" w:rsidRPr="009001A4" w:rsidRDefault="001120B6"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w:t>
      </w:r>
      <w:proofErr w:type="gramStart"/>
      <w:r w:rsidRPr="009001A4">
        <w:rPr>
          <w:rFonts w:ascii="Times New Roman" w:eastAsia="Times New Roman" w:hAnsi="Times New Roman" w:cs="Times New Roman"/>
          <w:sz w:val="24"/>
          <w:szCs w:val="24"/>
        </w:rPr>
        <w:t>проработавшие</w:t>
      </w:r>
      <w:proofErr w:type="gramEnd"/>
      <w:r w:rsidRPr="009001A4">
        <w:rPr>
          <w:rFonts w:ascii="Times New Roman" w:eastAsia="Times New Roman" w:hAnsi="Times New Roman" w:cs="Times New Roman"/>
          <w:sz w:val="24"/>
          <w:szCs w:val="24"/>
        </w:rPr>
        <w:t xml:space="preserve"> в данном дошкольном образовательном учреждении свыше 15 лет;</w:t>
      </w:r>
    </w:p>
    <w:p w14:paraId="5D0DEAB0" w14:textId="77777777" w:rsidR="001120B6" w:rsidRPr="009001A4" w:rsidRDefault="001120B6"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w:t>
      </w:r>
      <w:proofErr w:type="gramStart"/>
      <w:r w:rsidRPr="009001A4">
        <w:rPr>
          <w:rFonts w:ascii="Times New Roman" w:eastAsia="Times New Roman" w:hAnsi="Times New Roman" w:cs="Times New Roman"/>
          <w:sz w:val="24"/>
          <w:szCs w:val="24"/>
        </w:rPr>
        <w:t>имеющие</w:t>
      </w:r>
      <w:proofErr w:type="gramEnd"/>
      <w:r w:rsidRPr="009001A4">
        <w:rPr>
          <w:rFonts w:ascii="Times New Roman" w:eastAsia="Times New Roman" w:hAnsi="Times New Roman" w:cs="Times New Roman"/>
          <w:sz w:val="24"/>
          <w:szCs w:val="24"/>
        </w:rPr>
        <w:t xml:space="preserve"> детей до 16-летнего возраста;</w:t>
      </w:r>
    </w:p>
    <w:p w14:paraId="79F15074" w14:textId="77777777" w:rsidR="001120B6" w:rsidRPr="009001A4" w:rsidRDefault="001120B6"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одинокие родители (попечители), воспитывающие детей до 16 летнего возраста;</w:t>
      </w:r>
    </w:p>
    <w:p w14:paraId="39A86F46" w14:textId="77777777" w:rsidR="001120B6" w:rsidRPr="009001A4" w:rsidRDefault="001120B6"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w:t>
      </w:r>
      <w:proofErr w:type="gramStart"/>
      <w:r w:rsidRPr="009001A4">
        <w:rPr>
          <w:rFonts w:ascii="Times New Roman" w:eastAsia="Times New Roman" w:hAnsi="Times New Roman" w:cs="Times New Roman"/>
          <w:sz w:val="24"/>
          <w:szCs w:val="24"/>
        </w:rPr>
        <w:t>воспитывающие</w:t>
      </w:r>
      <w:proofErr w:type="gramEnd"/>
      <w:r w:rsidRPr="009001A4">
        <w:rPr>
          <w:rFonts w:ascii="Times New Roman" w:eastAsia="Times New Roman" w:hAnsi="Times New Roman" w:cs="Times New Roman"/>
          <w:sz w:val="24"/>
          <w:szCs w:val="24"/>
        </w:rPr>
        <w:t xml:space="preserve"> детей-инвалидов до 18 лет;</w:t>
      </w:r>
    </w:p>
    <w:p w14:paraId="0DC19119" w14:textId="77777777" w:rsidR="001120B6" w:rsidRPr="009001A4" w:rsidRDefault="001120B6"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неосвобожденный председатель первичной профсоюзной организации;</w:t>
      </w:r>
    </w:p>
    <w:p w14:paraId="55E81631" w14:textId="77777777" w:rsidR="001120B6" w:rsidRPr="009001A4" w:rsidRDefault="001120B6"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w:t>
      </w:r>
      <w:proofErr w:type="gramStart"/>
      <w:r w:rsidRPr="009001A4">
        <w:rPr>
          <w:rFonts w:ascii="Times New Roman" w:eastAsia="Times New Roman" w:hAnsi="Times New Roman" w:cs="Times New Roman"/>
          <w:sz w:val="24"/>
          <w:szCs w:val="24"/>
        </w:rPr>
        <w:t>награжденные государственными наградами в связи с педагогической деятельностью;</w:t>
      </w:r>
      <w:proofErr w:type="gramEnd"/>
    </w:p>
    <w:p w14:paraId="43A832C9" w14:textId="77777777" w:rsidR="001120B6" w:rsidRPr="009001A4" w:rsidRDefault="001120B6" w:rsidP="00F409BD">
      <w:pPr>
        <w:numPr>
          <w:ilvl w:val="0"/>
          <w:numId w:val="26"/>
        </w:numPr>
        <w:tabs>
          <w:tab w:val="left" w:pos="361"/>
          <w:tab w:val="left" w:pos="851"/>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молодые специалисты со стажем работы до двух лет.</w:t>
      </w:r>
    </w:p>
    <w:p w14:paraId="26B132D2"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сохранением среднего заработка.</w:t>
      </w:r>
    </w:p>
    <w:p w14:paraId="76F7680B"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добросовестно работающих в нем.</w:t>
      </w:r>
    </w:p>
    <w:p w14:paraId="0C5F7253"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44B1853C"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4.8. При сокращении численности или штата не допускается увольнение одновременно двух работников из одной семьи.</w:t>
      </w:r>
    </w:p>
    <w:p w14:paraId="695139A4"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p>
    <w:p w14:paraId="6C1D4987" w14:textId="77777777" w:rsidR="001120B6" w:rsidRPr="009001A4" w:rsidRDefault="001120B6" w:rsidP="007D2C8A">
      <w:pPr>
        <w:ind w:firstLine="709"/>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5. Рабочее время и время отдыха</w:t>
      </w:r>
    </w:p>
    <w:p w14:paraId="3A9AB109" w14:textId="77777777" w:rsidR="001120B6" w:rsidRPr="009001A4" w:rsidRDefault="001120B6" w:rsidP="00B913CE">
      <w:pPr>
        <w:ind w:firstLine="709"/>
        <w:jc w:val="both"/>
        <w:rPr>
          <w:rFonts w:ascii="Times New Roman" w:eastAsia="Times New Roman" w:hAnsi="Times New Roman" w:cs="Times New Roman"/>
          <w:b/>
          <w:sz w:val="24"/>
          <w:szCs w:val="24"/>
        </w:rPr>
      </w:pPr>
    </w:p>
    <w:p w14:paraId="5B867CCF" w14:textId="77777777" w:rsidR="001120B6" w:rsidRPr="009001A4" w:rsidRDefault="001120B6" w:rsidP="00B913CE">
      <w:pPr>
        <w:numPr>
          <w:ilvl w:val="1"/>
          <w:numId w:val="5"/>
        </w:numPr>
        <w:tabs>
          <w:tab w:val="left" w:pos="-14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ДОУ работает по графику пятидневной рабочей недели с 07.00 часов до 19.00 часов и функционирует в </w:t>
      </w:r>
      <w:proofErr w:type="gramStart"/>
      <w:r w:rsidRPr="009001A4">
        <w:rPr>
          <w:rFonts w:ascii="Times New Roman" w:eastAsia="Times New Roman" w:hAnsi="Times New Roman" w:cs="Times New Roman"/>
          <w:sz w:val="24"/>
          <w:szCs w:val="24"/>
        </w:rPr>
        <w:t>режиме полного дня</w:t>
      </w:r>
      <w:proofErr w:type="gramEnd"/>
      <w:r w:rsidRPr="009001A4">
        <w:rPr>
          <w:rFonts w:ascii="Times New Roman" w:eastAsia="Times New Roman" w:hAnsi="Times New Roman" w:cs="Times New Roman"/>
          <w:sz w:val="24"/>
          <w:szCs w:val="24"/>
        </w:rPr>
        <w:t xml:space="preserve"> (12 часового пребывания). Выходные дни суббота и воскресенье. Режим рабочего времени и времени отдыха сотрудников определяется Правилами внутреннего трудового распорядка (Приложение №2), графиком работы, утверждёнными работодателем с учетом мнения представительного органа работников, </w:t>
      </w:r>
      <w:r w:rsidRPr="009001A4">
        <w:rPr>
          <w:rFonts w:ascii="Times New Roman" w:hAnsi="Times New Roman" w:cs="Times New Roman"/>
          <w:sz w:val="24"/>
          <w:szCs w:val="24"/>
        </w:rPr>
        <w:t>а также условиями трудового договора, должностными инструкциями работников и обязанностями, возлагаемыми на них Уставом учреждения.</w:t>
      </w:r>
    </w:p>
    <w:p w14:paraId="516F0989" w14:textId="77777777"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5.2. </w:t>
      </w:r>
      <w:proofErr w:type="gramStart"/>
      <w:r w:rsidRPr="009001A4">
        <w:rPr>
          <w:rFonts w:ascii="Times New Roman" w:eastAsia="Times New Roman" w:hAnsi="Times New Roman" w:cs="Times New Roman"/>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дошкольного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выборным органом первичной профсоюзной организации.</w:t>
      </w:r>
      <w:proofErr w:type="gramEnd"/>
    </w:p>
    <w:p w14:paraId="2BCD9BAC" w14:textId="77777777" w:rsidR="001120B6" w:rsidRPr="009001A4" w:rsidRDefault="001120B6" w:rsidP="00B913CE">
      <w:pPr>
        <w:tabs>
          <w:tab w:val="left" w:pos="0"/>
          <w:tab w:val="left" w:pos="3135"/>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Для руководящих работников, работников из числа медицинского,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14:paraId="09D9D33B" w14:textId="6380FB17"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5.2.1.</w:t>
      </w:r>
      <w:r w:rsidR="00273CDD" w:rsidRPr="009001A4">
        <w:rPr>
          <w:rFonts w:ascii="Times New Roman" w:eastAsia="Times New Roman" w:hAnsi="Times New Roman" w:cs="Times New Roman"/>
          <w:sz w:val="24"/>
          <w:szCs w:val="24"/>
        </w:rPr>
        <w:t xml:space="preserve"> </w:t>
      </w:r>
      <w:r w:rsidR="00253560">
        <w:rPr>
          <w:rFonts w:ascii="Times New Roman" w:eastAsia="Times New Roman" w:hAnsi="Times New Roman" w:cs="Times New Roman"/>
          <w:sz w:val="24"/>
          <w:szCs w:val="24"/>
        </w:rPr>
        <w:t>Старшего воспитателя</w:t>
      </w:r>
      <w:r w:rsidRPr="009001A4">
        <w:rPr>
          <w:rFonts w:ascii="Times New Roman" w:eastAsia="Times New Roman" w:hAnsi="Times New Roman" w:cs="Times New Roman"/>
          <w:sz w:val="24"/>
          <w:szCs w:val="24"/>
        </w:rPr>
        <w:t xml:space="preserve"> - </w:t>
      </w:r>
      <w:r w:rsidR="007236F7">
        <w:rPr>
          <w:rFonts w:ascii="Times New Roman" w:eastAsia="Times New Roman" w:hAnsi="Times New Roman" w:cs="Times New Roman"/>
          <w:sz w:val="24"/>
          <w:szCs w:val="24"/>
        </w:rPr>
        <w:t>36</w:t>
      </w:r>
      <w:r w:rsidRPr="009001A4">
        <w:rPr>
          <w:rFonts w:ascii="Times New Roman" w:eastAsia="Times New Roman" w:hAnsi="Times New Roman" w:cs="Times New Roman"/>
          <w:sz w:val="24"/>
          <w:szCs w:val="24"/>
        </w:rPr>
        <w:t xml:space="preserve"> часов в неделю;</w:t>
      </w:r>
    </w:p>
    <w:p w14:paraId="04892553" w14:textId="77777777"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273CDD" w:rsidRPr="009001A4">
        <w:rPr>
          <w:rFonts w:ascii="Times New Roman" w:eastAsia="Times New Roman" w:hAnsi="Times New Roman" w:cs="Times New Roman"/>
          <w:sz w:val="24"/>
          <w:szCs w:val="24"/>
        </w:rPr>
        <w:t>2</w:t>
      </w:r>
      <w:r w:rsidRPr="009001A4">
        <w:rPr>
          <w:rFonts w:ascii="Times New Roman" w:eastAsia="Times New Roman" w:hAnsi="Times New Roman" w:cs="Times New Roman"/>
          <w:sz w:val="24"/>
          <w:szCs w:val="24"/>
        </w:rPr>
        <w:t>.</w:t>
      </w:r>
      <w:r w:rsidR="00273CDD"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Для главного бухгалтера– 40 часов в неделю;</w:t>
      </w:r>
    </w:p>
    <w:p w14:paraId="1C699F0C" w14:textId="77777777"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DF104A" w:rsidRPr="009001A4">
        <w:rPr>
          <w:rFonts w:ascii="Times New Roman" w:eastAsia="Times New Roman" w:hAnsi="Times New Roman" w:cs="Times New Roman"/>
          <w:sz w:val="24"/>
          <w:szCs w:val="24"/>
        </w:rPr>
        <w:t>3</w:t>
      </w:r>
      <w:r w:rsidRPr="009001A4">
        <w:rPr>
          <w:rFonts w:ascii="Times New Roman" w:eastAsia="Times New Roman" w:hAnsi="Times New Roman" w:cs="Times New Roman"/>
          <w:sz w:val="24"/>
          <w:szCs w:val="24"/>
        </w:rPr>
        <w:t>.</w:t>
      </w:r>
      <w:r w:rsidR="00DF104A"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Для медицинской сестры – 39 часов в неделю;</w:t>
      </w:r>
    </w:p>
    <w:p w14:paraId="1B074430" w14:textId="77777777"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DF104A" w:rsidRPr="009001A4">
        <w:rPr>
          <w:rFonts w:ascii="Times New Roman" w:eastAsia="Times New Roman" w:hAnsi="Times New Roman" w:cs="Times New Roman"/>
          <w:sz w:val="24"/>
          <w:szCs w:val="24"/>
        </w:rPr>
        <w:t>4</w:t>
      </w:r>
      <w:r w:rsidRPr="009001A4">
        <w:rPr>
          <w:rFonts w:ascii="Times New Roman" w:eastAsia="Times New Roman" w:hAnsi="Times New Roman" w:cs="Times New Roman"/>
          <w:sz w:val="24"/>
          <w:szCs w:val="24"/>
        </w:rPr>
        <w:t>.</w:t>
      </w:r>
      <w:r w:rsidR="00DF104A"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Для помощника воспитателя - 40 часов в неделю;</w:t>
      </w:r>
    </w:p>
    <w:p w14:paraId="00CF9B17" w14:textId="77777777"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DF104A" w:rsidRPr="009001A4">
        <w:rPr>
          <w:rFonts w:ascii="Times New Roman" w:eastAsia="Times New Roman" w:hAnsi="Times New Roman" w:cs="Times New Roman"/>
          <w:sz w:val="24"/>
          <w:szCs w:val="24"/>
        </w:rPr>
        <w:t>5</w:t>
      </w:r>
      <w:r w:rsidRPr="009001A4">
        <w:rPr>
          <w:rFonts w:ascii="Times New Roman" w:eastAsia="Times New Roman" w:hAnsi="Times New Roman" w:cs="Times New Roman"/>
          <w:sz w:val="24"/>
          <w:szCs w:val="24"/>
        </w:rPr>
        <w:t>. Для делопроизводителя - 40 часов в неделю;</w:t>
      </w:r>
    </w:p>
    <w:p w14:paraId="63485D6E" w14:textId="4762B1F2"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7236F7">
        <w:rPr>
          <w:rFonts w:ascii="Times New Roman" w:eastAsia="Times New Roman" w:hAnsi="Times New Roman" w:cs="Times New Roman"/>
          <w:sz w:val="24"/>
          <w:szCs w:val="24"/>
        </w:rPr>
        <w:t>6</w:t>
      </w:r>
      <w:r w:rsidRPr="009001A4">
        <w:rPr>
          <w:rFonts w:ascii="Times New Roman" w:eastAsia="Times New Roman" w:hAnsi="Times New Roman" w:cs="Times New Roman"/>
          <w:sz w:val="24"/>
          <w:szCs w:val="24"/>
        </w:rPr>
        <w:t>.</w:t>
      </w:r>
      <w:r w:rsidR="00DF104A"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Для повара - 40 часов в неделю;</w:t>
      </w:r>
    </w:p>
    <w:p w14:paraId="6A352983" w14:textId="3C2BFA4C"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7236F7">
        <w:rPr>
          <w:rFonts w:ascii="Times New Roman" w:eastAsia="Times New Roman" w:hAnsi="Times New Roman" w:cs="Times New Roman"/>
          <w:sz w:val="24"/>
          <w:szCs w:val="24"/>
        </w:rPr>
        <w:t>7</w:t>
      </w:r>
      <w:r w:rsidRPr="009001A4">
        <w:rPr>
          <w:rFonts w:ascii="Times New Roman" w:eastAsia="Times New Roman" w:hAnsi="Times New Roman" w:cs="Times New Roman"/>
          <w:sz w:val="24"/>
          <w:szCs w:val="24"/>
        </w:rPr>
        <w:t>.</w:t>
      </w:r>
      <w:r w:rsidR="00DF104A"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 xml:space="preserve">Для кухонного </w:t>
      </w:r>
      <w:r w:rsidR="00DF104A" w:rsidRPr="009001A4">
        <w:rPr>
          <w:rFonts w:ascii="Times New Roman" w:eastAsia="Times New Roman" w:hAnsi="Times New Roman" w:cs="Times New Roman"/>
          <w:sz w:val="24"/>
          <w:szCs w:val="24"/>
        </w:rPr>
        <w:t>рабочего -</w:t>
      </w:r>
      <w:r w:rsidRPr="009001A4">
        <w:rPr>
          <w:rFonts w:ascii="Times New Roman" w:eastAsia="Times New Roman" w:hAnsi="Times New Roman" w:cs="Times New Roman"/>
          <w:sz w:val="24"/>
          <w:szCs w:val="24"/>
        </w:rPr>
        <w:t xml:space="preserve"> 40 часов в неделю;</w:t>
      </w:r>
    </w:p>
    <w:p w14:paraId="14867DA7" w14:textId="4821DFCD"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7236F7">
        <w:rPr>
          <w:rFonts w:ascii="Times New Roman" w:eastAsia="Times New Roman" w:hAnsi="Times New Roman" w:cs="Times New Roman"/>
          <w:sz w:val="24"/>
          <w:szCs w:val="24"/>
        </w:rPr>
        <w:t>8</w:t>
      </w:r>
      <w:r w:rsidR="00DF104A" w:rsidRPr="009001A4">
        <w:rPr>
          <w:rFonts w:ascii="Times New Roman" w:eastAsia="Times New Roman" w:hAnsi="Times New Roman" w:cs="Times New Roman"/>
          <w:sz w:val="24"/>
          <w:szCs w:val="24"/>
        </w:rPr>
        <w:t>. Для</w:t>
      </w:r>
      <w:r w:rsidRPr="009001A4">
        <w:rPr>
          <w:rFonts w:ascii="Times New Roman" w:eastAsia="Times New Roman" w:hAnsi="Times New Roman" w:cs="Times New Roman"/>
          <w:sz w:val="24"/>
          <w:szCs w:val="24"/>
        </w:rPr>
        <w:t xml:space="preserve"> уборщика </w:t>
      </w:r>
      <w:r w:rsidR="00DF104A" w:rsidRPr="009001A4">
        <w:rPr>
          <w:rFonts w:ascii="Times New Roman" w:eastAsia="Times New Roman" w:hAnsi="Times New Roman" w:cs="Times New Roman"/>
          <w:sz w:val="24"/>
          <w:szCs w:val="24"/>
        </w:rPr>
        <w:t>служебных территорий</w:t>
      </w:r>
      <w:r w:rsidRPr="009001A4">
        <w:rPr>
          <w:rFonts w:ascii="Times New Roman" w:eastAsia="Times New Roman" w:hAnsi="Times New Roman" w:cs="Times New Roman"/>
          <w:sz w:val="24"/>
          <w:szCs w:val="24"/>
        </w:rPr>
        <w:t xml:space="preserve"> – 40 часов в неделю;</w:t>
      </w:r>
    </w:p>
    <w:p w14:paraId="068F3B33" w14:textId="21CE5548" w:rsidR="001120B6" w:rsidRPr="009001A4" w:rsidRDefault="007236F7" w:rsidP="00B913CE">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r w:rsidR="001120B6" w:rsidRPr="009001A4">
        <w:rPr>
          <w:rFonts w:ascii="Times New Roman" w:eastAsia="Times New Roman" w:hAnsi="Times New Roman" w:cs="Times New Roman"/>
          <w:sz w:val="24"/>
          <w:szCs w:val="24"/>
        </w:rPr>
        <w:t>. Для оператора котельной - 40 часов в неделю;</w:t>
      </w:r>
    </w:p>
    <w:p w14:paraId="3FDECA9A" w14:textId="03F4AA80"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7236F7">
        <w:rPr>
          <w:rFonts w:ascii="Times New Roman" w:eastAsia="Times New Roman" w:hAnsi="Times New Roman" w:cs="Times New Roman"/>
          <w:sz w:val="24"/>
          <w:szCs w:val="24"/>
        </w:rPr>
        <w:t>10</w:t>
      </w:r>
      <w:r w:rsidR="00DF104A" w:rsidRPr="009001A4">
        <w:rPr>
          <w:rFonts w:ascii="Times New Roman" w:eastAsia="Times New Roman" w:hAnsi="Times New Roman" w:cs="Times New Roman"/>
          <w:sz w:val="24"/>
          <w:szCs w:val="24"/>
        </w:rPr>
        <w:t>. Для</w:t>
      </w:r>
      <w:r w:rsidRPr="009001A4">
        <w:rPr>
          <w:rFonts w:ascii="Times New Roman" w:eastAsia="Times New Roman" w:hAnsi="Times New Roman" w:cs="Times New Roman"/>
          <w:sz w:val="24"/>
          <w:szCs w:val="24"/>
        </w:rPr>
        <w:t xml:space="preserve"> рабочего по комплексному обслуживанию здания - 40 часов в неделю;</w:t>
      </w:r>
    </w:p>
    <w:p w14:paraId="610F3CD3" w14:textId="1EFECF00"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7236F7">
        <w:rPr>
          <w:rFonts w:ascii="Times New Roman" w:eastAsia="Times New Roman" w:hAnsi="Times New Roman" w:cs="Times New Roman"/>
          <w:sz w:val="24"/>
          <w:szCs w:val="24"/>
        </w:rPr>
        <w:t>11</w:t>
      </w:r>
      <w:r w:rsidR="00DF104A" w:rsidRPr="009001A4">
        <w:rPr>
          <w:rFonts w:ascii="Times New Roman" w:eastAsia="Times New Roman" w:hAnsi="Times New Roman" w:cs="Times New Roman"/>
          <w:sz w:val="24"/>
          <w:szCs w:val="24"/>
        </w:rPr>
        <w:t>. Для</w:t>
      </w:r>
      <w:r w:rsidRPr="009001A4">
        <w:rPr>
          <w:rFonts w:ascii="Times New Roman" w:eastAsia="Times New Roman" w:hAnsi="Times New Roman" w:cs="Times New Roman"/>
          <w:sz w:val="24"/>
          <w:szCs w:val="24"/>
        </w:rPr>
        <w:t xml:space="preserve"> уборщика служебных помещений - 40 часов в неделю;</w:t>
      </w:r>
    </w:p>
    <w:p w14:paraId="209D646A" w14:textId="5B7B63C3"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5.2.</w:t>
      </w:r>
      <w:r w:rsidR="007236F7">
        <w:rPr>
          <w:rFonts w:ascii="Times New Roman" w:eastAsia="Times New Roman" w:hAnsi="Times New Roman" w:cs="Times New Roman"/>
          <w:sz w:val="24"/>
          <w:szCs w:val="24"/>
        </w:rPr>
        <w:t>12</w:t>
      </w:r>
      <w:r w:rsidR="00DF104A" w:rsidRPr="009001A4">
        <w:rPr>
          <w:rFonts w:ascii="Times New Roman" w:eastAsia="Times New Roman" w:hAnsi="Times New Roman" w:cs="Times New Roman"/>
          <w:sz w:val="24"/>
          <w:szCs w:val="24"/>
        </w:rPr>
        <w:t>. Для</w:t>
      </w:r>
      <w:r w:rsidRPr="009001A4">
        <w:rPr>
          <w:rFonts w:ascii="Times New Roman" w:eastAsia="Times New Roman" w:hAnsi="Times New Roman" w:cs="Times New Roman"/>
          <w:sz w:val="24"/>
          <w:szCs w:val="24"/>
        </w:rPr>
        <w:t xml:space="preserve"> сторожа – 40 часов в неделю;</w:t>
      </w:r>
    </w:p>
    <w:p w14:paraId="5121F05A" w14:textId="2C0CC2E9" w:rsidR="001120B6" w:rsidRPr="009001A4" w:rsidRDefault="001120B6" w:rsidP="00B913CE">
      <w:pPr>
        <w:tabs>
          <w:tab w:val="left" w:pos="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w:t>
      </w:r>
      <w:r w:rsidR="007236F7">
        <w:rPr>
          <w:rFonts w:ascii="Times New Roman" w:eastAsia="Times New Roman" w:hAnsi="Times New Roman" w:cs="Times New Roman"/>
          <w:sz w:val="24"/>
          <w:szCs w:val="24"/>
        </w:rPr>
        <w:t>13</w:t>
      </w:r>
      <w:r w:rsidRPr="009001A4">
        <w:rPr>
          <w:rFonts w:ascii="Times New Roman" w:eastAsia="Times New Roman" w:hAnsi="Times New Roman" w:cs="Times New Roman"/>
          <w:sz w:val="24"/>
          <w:szCs w:val="24"/>
        </w:rPr>
        <w:t>.</w:t>
      </w:r>
      <w:r w:rsidR="00DF104A"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Для кладовщика - 40 часов в неделю;</w:t>
      </w:r>
    </w:p>
    <w:p w14:paraId="1E0E8F3A" w14:textId="5FE833D5" w:rsidR="00DF104A" w:rsidRPr="009001A4" w:rsidRDefault="007236F7" w:rsidP="00DF104A">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5.2.14</w:t>
      </w:r>
      <w:r w:rsidR="00DF104A" w:rsidRPr="009001A4">
        <w:rPr>
          <w:rFonts w:ascii="Times New Roman" w:eastAsia="Times New Roman" w:hAnsi="Times New Roman" w:cs="Times New Roman"/>
          <w:sz w:val="24"/>
          <w:szCs w:val="24"/>
        </w:rPr>
        <w:t>. Для гру</w:t>
      </w:r>
      <w:r w:rsidR="00686BE1">
        <w:rPr>
          <w:rFonts w:ascii="Times New Roman" w:eastAsia="Times New Roman" w:hAnsi="Times New Roman" w:cs="Times New Roman"/>
          <w:sz w:val="24"/>
          <w:szCs w:val="24"/>
        </w:rPr>
        <w:t>зчика - 20</w:t>
      </w:r>
      <w:r w:rsidR="00DF104A" w:rsidRPr="009001A4">
        <w:rPr>
          <w:rFonts w:ascii="Times New Roman" w:eastAsia="Times New Roman" w:hAnsi="Times New Roman" w:cs="Times New Roman"/>
          <w:sz w:val="24"/>
          <w:szCs w:val="24"/>
        </w:rPr>
        <w:t xml:space="preserve"> часов в неделю;</w:t>
      </w:r>
    </w:p>
    <w:p w14:paraId="2F997871"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5.3.</w:t>
      </w:r>
      <w:r w:rsidR="00DF104A" w:rsidRPr="009001A4">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 xml:space="preserve">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9001A4">
        <w:rPr>
          <w:rFonts w:ascii="Times New Roman" w:hAnsi="Times New Roman" w:cs="Times New Roman"/>
          <w:sz w:val="24"/>
          <w:szCs w:val="24"/>
        </w:rPr>
        <w:t>(ст. 333 ТК РФ).</w:t>
      </w:r>
    </w:p>
    <w:p w14:paraId="2DAE4EC2"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5.3.1.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14:paraId="13103BCD" w14:textId="77777777" w:rsidR="001120B6" w:rsidRPr="009001A4" w:rsidRDefault="001120B6" w:rsidP="00F409BD">
      <w:pPr>
        <w:numPr>
          <w:ilvl w:val="0"/>
          <w:numId w:val="18"/>
        </w:numPr>
        <w:tabs>
          <w:tab w:val="left" w:pos="361"/>
          <w:tab w:val="left" w:pos="993"/>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для инструктора по </w:t>
      </w:r>
      <w:r w:rsidR="00DF104A" w:rsidRPr="009001A4">
        <w:rPr>
          <w:rFonts w:ascii="Times New Roman" w:eastAsia="Times New Roman" w:hAnsi="Times New Roman" w:cs="Times New Roman"/>
          <w:sz w:val="24"/>
          <w:szCs w:val="24"/>
        </w:rPr>
        <w:t>физической культуре</w:t>
      </w:r>
      <w:r w:rsidRPr="009001A4">
        <w:rPr>
          <w:rFonts w:ascii="Times New Roman" w:eastAsia="Times New Roman" w:hAnsi="Times New Roman" w:cs="Times New Roman"/>
          <w:sz w:val="24"/>
          <w:szCs w:val="24"/>
        </w:rPr>
        <w:t xml:space="preserve"> – 30 часов в неделю;</w:t>
      </w:r>
    </w:p>
    <w:p w14:paraId="70D2DA59" w14:textId="77777777" w:rsidR="001120B6" w:rsidRPr="009001A4" w:rsidRDefault="001120B6" w:rsidP="00F409BD">
      <w:pPr>
        <w:numPr>
          <w:ilvl w:val="0"/>
          <w:numId w:val="18"/>
        </w:numPr>
        <w:tabs>
          <w:tab w:val="left" w:pos="361"/>
          <w:tab w:val="left" w:pos="993"/>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для воспитателей – 36 часов в неделю;</w:t>
      </w:r>
    </w:p>
    <w:p w14:paraId="640F6EFB" w14:textId="77777777" w:rsidR="001120B6" w:rsidRPr="009001A4" w:rsidRDefault="001120B6" w:rsidP="00F409BD">
      <w:pPr>
        <w:numPr>
          <w:ilvl w:val="0"/>
          <w:numId w:val="18"/>
        </w:numPr>
        <w:tabs>
          <w:tab w:val="left" w:pos="361"/>
          <w:tab w:val="left" w:pos="993"/>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для музыкального руководителя – 24 часа в неделю;</w:t>
      </w:r>
    </w:p>
    <w:p w14:paraId="3F218DB1" w14:textId="77777777" w:rsidR="001120B6" w:rsidRPr="009001A4" w:rsidRDefault="001120B6" w:rsidP="00F409BD">
      <w:pPr>
        <w:numPr>
          <w:ilvl w:val="0"/>
          <w:numId w:val="18"/>
        </w:numPr>
        <w:tabs>
          <w:tab w:val="left" w:pos="361"/>
          <w:tab w:val="left" w:pos="993"/>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для педагога - </w:t>
      </w:r>
      <w:r w:rsidR="00DF104A" w:rsidRPr="009001A4">
        <w:rPr>
          <w:rFonts w:ascii="Times New Roman" w:eastAsia="Times New Roman" w:hAnsi="Times New Roman" w:cs="Times New Roman"/>
          <w:sz w:val="24"/>
          <w:szCs w:val="24"/>
        </w:rPr>
        <w:t>психолога –</w:t>
      </w:r>
      <w:r w:rsidRPr="009001A4">
        <w:rPr>
          <w:rFonts w:ascii="Times New Roman" w:eastAsia="Times New Roman" w:hAnsi="Times New Roman" w:cs="Times New Roman"/>
          <w:sz w:val="24"/>
          <w:szCs w:val="24"/>
        </w:rPr>
        <w:t xml:space="preserve"> 36 часов в неделю;</w:t>
      </w:r>
    </w:p>
    <w:p w14:paraId="05459878" w14:textId="77777777" w:rsidR="001120B6" w:rsidRPr="009001A4" w:rsidRDefault="001120B6" w:rsidP="00F409BD">
      <w:pPr>
        <w:numPr>
          <w:ilvl w:val="0"/>
          <w:numId w:val="18"/>
        </w:numPr>
        <w:tabs>
          <w:tab w:val="left" w:pos="361"/>
          <w:tab w:val="left" w:pos="993"/>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для педагога дополнительного </w:t>
      </w:r>
      <w:r w:rsidR="00BD3C8C" w:rsidRPr="009001A4">
        <w:rPr>
          <w:rFonts w:ascii="Times New Roman" w:eastAsia="Times New Roman" w:hAnsi="Times New Roman" w:cs="Times New Roman"/>
          <w:sz w:val="24"/>
          <w:szCs w:val="24"/>
        </w:rPr>
        <w:t>образования – 18 часов в неделю;</w:t>
      </w:r>
    </w:p>
    <w:p w14:paraId="59F6ECEA" w14:textId="77777777" w:rsidR="001120B6" w:rsidRPr="009001A4" w:rsidRDefault="001120B6" w:rsidP="00B913CE">
      <w:pPr>
        <w:tabs>
          <w:tab w:val="left" w:pos="868"/>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5.4. Неполное рабочее время — неполный рабочий день или неполная рабочая неделя устанавливаются в следующих случаях:</w:t>
      </w:r>
    </w:p>
    <w:p w14:paraId="70EBA51F" w14:textId="77777777" w:rsidR="001120B6" w:rsidRPr="009001A4" w:rsidRDefault="001120B6" w:rsidP="00F409BD">
      <w:pPr>
        <w:numPr>
          <w:ilvl w:val="0"/>
          <w:numId w:val="19"/>
        </w:numPr>
        <w:tabs>
          <w:tab w:val="left" w:pos="361"/>
          <w:tab w:val="left" w:pos="993"/>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по соглашению между работником и работодателем;</w:t>
      </w:r>
    </w:p>
    <w:p w14:paraId="1B2A877B" w14:textId="77777777" w:rsidR="001120B6" w:rsidRPr="009001A4" w:rsidRDefault="001120B6" w:rsidP="00F409BD">
      <w:pPr>
        <w:numPr>
          <w:ilvl w:val="0"/>
          <w:numId w:val="19"/>
        </w:numPr>
        <w:tabs>
          <w:tab w:val="left" w:pos="361"/>
          <w:tab w:val="left" w:pos="993"/>
          <w:tab w:val="left" w:pos="1134"/>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до18 лет), а также лица, осуществляющего уход за больным членом семьи в соответствии с медицинским заключением.</w:t>
      </w:r>
    </w:p>
    <w:p w14:paraId="499C3ED8" w14:textId="77777777" w:rsidR="001120B6" w:rsidRPr="009001A4" w:rsidRDefault="001120B6" w:rsidP="00B913CE">
      <w:pPr>
        <w:tabs>
          <w:tab w:val="left" w:pos="944"/>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5.5. В течение ежедневной работы сотрудникам учреждения предоставляется перерыв для отдыха и питания, который используется работниками по их усмотрению и в рабочее время не включается (ст.108 ТК РФ). Продолжительность перерыва устанавливается в соответствии </w:t>
      </w:r>
      <w:r w:rsidR="00DF104A" w:rsidRPr="009001A4">
        <w:rPr>
          <w:rFonts w:ascii="Times New Roman" w:eastAsia="Times New Roman" w:hAnsi="Times New Roman" w:cs="Times New Roman"/>
          <w:sz w:val="24"/>
          <w:szCs w:val="24"/>
        </w:rPr>
        <w:t>с Правилами</w:t>
      </w:r>
      <w:r w:rsidRPr="009001A4">
        <w:rPr>
          <w:rFonts w:ascii="Times New Roman" w:eastAsia="Times New Roman" w:hAnsi="Times New Roman" w:cs="Times New Roman"/>
          <w:sz w:val="24"/>
          <w:szCs w:val="24"/>
        </w:rPr>
        <w:t xml:space="preserve"> внутреннего трудового распорядка ДОУ.</w:t>
      </w:r>
    </w:p>
    <w:p w14:paraId="0A23B10D"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5.6.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14:paraId="164BE544" w14:textId="77777777" w:rsidR="001120B6" w:rsidRPr="009001A4" w:rsidRDefault="001120B6" w:rsidP="00B913CE">
      <w:pPr>
        <w:tabs>
          <w:tab w:val="left" w:pos="1016"/>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5.7. Привлечение работников в выходные и нерабочие праздничные дни без их согласия допускается в случаях, предусмотренных ст.113 ТК РФ.</w:t>
      </w:r>
    </w:p>
    <w:p w14:paraId="78A71540"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5.8. 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14:paraId="3CE73741"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5.9.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r w:rsidRPr="009001A4">
        <w:rPr>
          <w:rFonts w:ascii="Times New Roman" w:hAnsi="Times New Roman" w:cs="Times New Roman"/>
          <w:sz w:val="24"/>
          <w:szCs w:val="24"/>
        </w:rPr>
        <w:t xml:space="preserve"> </w:t>
      </w:r>
      <w:proofErr w:type="gramStart"/>
      <w:r w:rsidRPr="009001A4">
        <w:rPr>
          <w:rFonts w:ascii="Times New Roman" w:hAnsi="Times New Roman" w:cs="Times New Roman"/>
          <w:sz w:val="24"/>
          <w:szCs w:val="24"/>
        </w:rPr>
        <w:t>Работа в выходной и нерабочий праздничный день оплачивается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w:t>
      </w:r>
      <w:proofErr w:type="gramEnd"/>
      <w:r w:rsidRPr="009001A4">
        <w:rPr>
          <w:rFonts w:ascii="Times New Roman" w:hAnsi="Times New Roman" w:cs="Times New Roman"/>
          <w:sz w:val="24"/>
          <w:szCs w:val="24"/>
        </w:rPr>
        <w:t>) сверх оклада (должностного оклада), если работа производилась сверх месячной нормы рабочего времени. По желанию работника ему может быть предоставлен другой день отдыха. В этом случае работа в выходной день оплачивается в одинарном размере, а день отдыха оплате не подлежит (с.153 ТК РФ).</w:t>
      </w:r>
    </w:p>
    <w:p w14:paraId="0D3F8DF6" w14:textId="77777777" w:rsidR="001120B6" w:rsidRPr="009001A4" w:rsidRDefault="001120B6" w:rsidP="00B913CE">
      <w:pPr>
        <w:tabs>
          <w:tab w:val="left" w:pos="1134"/>
          <w:tab w:val="left" w:pos="1249"/>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5.10.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Привлечение работодателем работника к сверхурочной работе допускается с его письменного согласия в следующих случаях:</w:t>
      </w:r>
    </w:p>
    <w:p w14:paraId="5A35C592" w14:textId="77777777" w:rsidR="001120B6" w:rsidRPr="009001A4" w:rsidRDefault="001120B6" w:rsidP="00F409BD">
      <w:pPr>
        <w:numPr>
          <w:ilvl w:val="0"/>
          <w:numId w:val="20"/>
        </w:numPr>
        <w:tabs>
          <w:tab w:val="left" w:pos="284"/>
          <w:tab w:val="left" w:pos="993"/>
          <w:tab w:val="left" w:pos="1134"/>
        </w:tabs>
        <w:ind w:left="0" w:firstLine="709"/>
        <w:jc w:val="both"/>
        <w:rPr>
          <w:rFonts w:ascii="Times New Roman" w:eastAsia="Symbol" w:hAnsi="Times New Roman" w:cs="Times New Roman"/>
          <w:sz w:val="24"/>
          <w:szCs w:val="24"/>
        </w:rPr>
      </w:pPr>
      <w:proofErr w:type="gramStart"/>
      <w:r w:rsidRPr="009001A4">
        <w:rPr>
          <w:rFonts w:ascii="Times New Roman" w:eastAsia="Times New Roman" w:hAnsi="Times New Roman" w:cs="Times New Roman"/>
          <w:sz w:val="24"/>
          <w:szCs w:val="24"/>
        </w:rPr>
        <w:lastRenderedPageBreak/>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9001A4">
        <w:rPr>
          <w:rFonts w:ascii="Times New Roman" w:eastAsia="Times New Roman" w:hAnsi="Times New Roman" w:cs="Times New Roman"/>
          <w:sz w:val="24"/>
          <w:szCs w:val="24"/>
        </w:rPr>
        <w:t xml:space="preserve"> или Государственного имущества либо создать угрозу жизни и здоровью людей;</w:t>
      </w:r>
    </w:p>
    <w:p w14:paraId="5BE95C83" w14:textId="77777777" w:rsidR="001120B6" w:rsidRPr="009001A4" w:rsidRDefault="001120B6" w:rsidP="00F409BD">
      <w:pPr>
        <w:numPr>
          <w:ilvl w:val="0"/>
          <w:numId w:val="20"/>
        </w:numPr>
        <w:tabs>
          <w:tab w:val="left" w:pos="284"/>
          <w:tab w:val="left" w:pos="851"/>
          <w:tab w:val="left" w:pos="113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14:paraId="228EEBB4" w14:textId="77777777" w:rsidR="001120B6" w:rsidRPr="009001A4" w:rsidRDefault="001120B6" w:rsidP="00F409BD">
      <w:pPr>
        <w:numPr>
          <w:ilvl w:val="0"/>
          <w:numId w:val="20"/>
        </w:numPr>
        <w:tabs>
          <w:tab w:val="left" w:pos="284"/>
          <w:tab w:val="left" w:pos="851"/>
          <w:tab w:val="left" w:pos="113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5FF51142" w14:textId="77777777" w:rsidR="001120B6" w:rsidRPr="009001A4" w:rsidRDefault="001120B6" w:rsidP="00B913CE">
      <w:pPr>
        <w:tabs>
          <w:tab w:val="left" w:pos="284"/>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5.11. Привлечение работодателем работника к сверхурочной работе без его согласия допускается в следующих случаях:</w:t>
      </w:r>
    </w:p>
    <w:p w14:paraId="57A40C02" w14:textId="77777777" w:rsidR="001120B6" w:rsidRPr="009001A4" w:rsidRDefault="001120B6" w:rsidP="00F409BD">
      <w:pPr>
        <w:numPr>
          <w:ilvl w:val="0"/>
          <w:numId w:val="20"/>
        </w:numPr>
        <w:tabs>
          <w:tab w:val="left" w:pos="284"/>
          <w:tab w:val="left" w:pos="851"/>
          <w:tab w:val="left" w:pos="113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производстве работ, необходимых для предотвращения катастрофы,</w:t>
      </w:r>
    </w:p>
    <w:p w14:paraId="4B6D8C4E" w14:textId="77777777" w:rsidR="001120B6" w:rsidRPr="009001A4" w:rsidRDefault="001120B6" w:rsidP="00B913CE">
      <w:pPr>
        <w:tabs>
          <w:tab w:val="left" w:pos="284"/>
          <w:tab w:val="left" w:pos="851"/>
          <w:tab w:val="left" w:pos="1134"/>
        </w:tabs>
        <w:ind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производственной аварии либо устранения последствий катастрофы, производственной аварии или стихийного бедствия;</w:t>
      </w:r>
    </w:p>
    <w:p w14:paraId="44AC7589" w14:textId="77777777" w:rsidR="001120B6" w:rsidRPr="009001A4" w:rsidRDefault="001120B6" w:rsidP="00F409BD">
      <w:pPr>
        <w:numPr>
          <w:ilvl w:val="0"/>
          <w:numId w:val="20"/>
        </w:numPr>
        <w:tabs>
          <w:tab w:val="left" w:pos="284"/>
          <w:tab w:val="left" w:pos="851"/>
          <w:tab w:val="left" w:pos="113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2725E382" w14:textId="77777777" w:rsidR="001120B6" w:rsidRPr="009001A4" w:rsidRDefault="001120B6" w:rsidP="00F409BD">
      <w:pPr>
        <w:numPr>
          <w:ilvl w:val="0"/>
          <w:numId w:val="20"/>
        </w:numPr>
        <w:tabs>
          <w:tab w:val="left" w:pos="284"/>
          <w:tab w:val="left" w:pos="993"/>
          <w:tab w:val="left" w:pos="113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w:t>
      </w:r>
      <w:r w:rsidR="00C407DF" w:rsidRPr="009001A4">
        <w:rPr>
          <w:rFonts w:ascii="Times New Roman" w:eastAsia="Times New Roman" w:hAnsi="Times New Roman" w:cs="Times New Roman"/>
          <w:sz w:val="24"/>
          <w:szCs w:val="24"/>
        </w:rPr>
        <w:t>нормальные жизненные условия всего населения,</w:t>
      </w:r>
      <w:r w:rsidRPr="009001A4">
        <w:rPr>
          <w:rFonts w:ascii="Times New Roman" w:eastAsia="Times New Roman" w:hAnsi="Times New Roman" w:cs="Times New Roman"/>
          <w:sz w:val="24"/>
          <w:szCs w:val="24"/>
        </w:rPr>
        <w:t xml:space="preserve"> или его части.</w:t>
      </w:r>
    </w:p>
    <w:p w14:paraId="7395CACA" w14:textId="77777777" w:rsidR="001120B6" w:rsidRPr="009001A4" w:rsidRDefault="001120B6" w:rsidP="00B913CE">
      <w:pPr>
        <w:tabs>
          <w:tab w:val="left" w:pos="284"/>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5.12.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и иными федеральными законами.</w:t>
      </w:r>
    </w:p>
    <w:p w14:paraId="54919C0C" w14:textId="77777777" w:rsidR="001120B6" w:rsidRPr="009001A4" w:rsidRDefault="001120B6" w:rsidP="00B913CE">
      <w:pPr>
        <w:tabs>
          <w:tab w:val="left" w:pos="284"/>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5.13.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11C4B27" w14:textId="77777777" w:rsidR="001120B6" w:rsidRPr="009001A4" w:rsidRDefault="001120B6" w:rsidP="00B913CE">
      <w:pPr>
        <w:tabs>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5.14. При этом инвалиды, женщины, имеющие детей в возрасте до трех лет, должны быть под подпись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14:paraId="657C0C5B" w14:textId="77777777" w:rsidR="001120B6" w:rsidRPr="009001A4" w:rsidRDefault="001120B6" w:rsidP="00B913CE">
      <w:pPr>
        <w:tabs>
          <w:tab w:val="left" w:pos="709"/>
          <w:tab w:val="left" w:pos="851"/>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5.15. Привлечение работников ДОУ к выполнению работы, не предусмотренной трудовым договором, Уставом 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14:paraId="62F2DC31"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5.16. Работникам учреждения предоставляются:</w:t>
      </w:r>
    </w:p>
    <w:p w14:paraId="19F63B8A"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ежегодные основные оплачиваемые отпуска продолжительностью 42 календарных дней педагогическим работникам (в том числе руководителю</w:t>
      </w:r>
      <w:r w:rsidR="00DF104A" w:rsidRPr="009001A4">
        <w:rPr>
          <w:rFonts w:ascii="Times New Roman" w:eastAsia="Times New Roman" w:hAnsi="Times New Roman" w:cs="Times New Roman"/>
          <w:sz w:val="24"/>
          <w:szCs w:val="24"/>
        </w:rPr>
        <w:t>), остальным</w:t>
      </w:r>
      <w:r w:rsidRPr="009001A4">
        <w:rPr>
          <w:rFonts w:ascii="Times New Roman" w:eastAsia="Times New Roman" w:hAnsi="Times New Roman" w:cs="Times New Roman"/>
          <w:sz w:val="24"/>
          <w:szCs w:val="24"/>
        </w:rPr>
        <w:t xml:space="preserve"> работникам - 28 календарных дней (ст.334, ст. 115 ТК РФ);</w:t>
      </w:r>
    </w:p>
    <w:p w14:paraId="1656DAA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ежегодные дополнительные оплачиваемые отпуска (ст.116 ТК РФ).</w:t>
      </w:r>
    </w:p>
    <w:p w14:paraId="1D0EF104" w14:textId="77777777" w:rsidR="001120B6" w:rsidRPr="009001A4" w:rsidRDefault="001120B6" w:rsidP="00B913CE">
      <w:pPr>
        <w:tabs>
          <w:tab w:val="left" w:pos="993"/>
          <w:tab w:val="left" w:pos="1134"/>
        </w:tabs>
        <w:ind w:firstLine="709"/>
        <w:jc w:val="both"/>
        <w:rPr>
          <w:rFonts w:ascii="Times New Roman" w:hAnsi="Times New Roman" w:cs="Times New Roman"/>
          <w:sz w:val="24"/>
          <w:szCs w:val="24"/>
        </w:rPr>
      </w:pPr>
      <w:r w:rsidRPr="009001A4">
        <w:rPr>
          <w:rFonts w:ascii="Times New Roman" w:eastAsia="Times New Roman" w:hAnsi="Times New Roman" w:cs="Times New Roman"/>
          <w:sz w:val="24"/>
          <w:szCs w:val="24"/>
        </w:rPr>
        <w:t xml:space="preserve">5.17.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ДОУ) в пределах установленного им рабочего времени. </w:t>
      </w:r>
      <w:r w:rsidRPr="009001A4">
        <w:rPr>
          <w:rFonts w:ascii="Times New Roman" w:hAnsi="Times New Roman" w:cs="Times New Roman"/>
          <w:sz w:val="24"/>
          <w:szCs w:val="24"/>
        </w:rPr>
        <w:t xml:space="preserve">Привлечение работников </w:t>
      </w:r>
      <w:r w:rsidRPr="009001A4">
        <w:rPr>
          <w:rFonts w:ascii="Times New Roman" w:hAnsi="Times New Roman" w:cs="Times New Roman"/>
          <w:sz w:val="24"/>
          <w:szCs w:val="24"/>
        </w:rPr>
        <w:lastRenderedPageBreak/>
        <w:t>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ДОУ.</w:t>
      </w:r>
    </w:p>
    <w:p w14:paraId="6140F0B5"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5.18. Работодатель обязуется:</w:t>
      </w:r>
    </w:p>
    <w:p w14:paraId="135F29D2" w14:textId="77777777" w:rsidR="001120B6" w:rsidRPr="009001A4" w:rsidRDefault="001120B6" w:rsidP="00B913CE">
      <w:pPr>
        <w:tabs>
          <w:tab w:val="left" w:pos="1134"/>
          <w:tab w:val="left" w:pos="1418"/>
          <w:tab w:val="left" w:pos="156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5.18.</w:t>
      </w:r>
      <w:r w:rsidR="00DF104A" w:rsidRPr="009001A4">
        <w:rPr>
          <w:rFonts w:ascii="Times New Roman" w:eastAsia="Times New Roman" w:hAnsi="Times New Roman" w:cs="Times New Roman"/>
          <w:sz w:val="24"/>
          <w:szCs w:val="24"/>
        </w:rPr>
        <w:t>1. Предоставлять</w:t>
      </w:r>
      <w:r w:rsidRPr="009001A4">
        <w:rPr>
          <w:rFonts w:ascii="Times New Roman" w:eastAsia="Times New Roman" w:hAnsi="Times New Roman" w:cs="Times New Roman"/>
          <w:sz w:val="24"/>
          <w:szCs w:val="24"/>
        </w:rPr>
        <w:t xml:space="preserve"> ежегодный дополнительный оплачиваемый отпуск работникам:</w:t>
      </w:r>
    </w:p>
    <w:p w14:paraId="44D41D81" w14:textId="77777777" w:rsidR="001120B6" w:rsidRPr="009001A4" w:rsidRDefault="001120B6" w:rsidP="00F409BD">
      <w:pPr>
        <w:numPr>
          <w:ilvl w:val="0"/>
          <w:numId w:val="20"/>
        </w:numPr>
        <w:tabs>
          <w:tab w:val="left" w:pos="361"/>
          <w:tab w:val="left" w:pos="993"/>
          <w:tab w:val="left" w:pos="1134"/>
          <w:tab w:val="left" w:pos="1560"/>
        </w:tabs>
        <w:ind w:left="0" w:firstLine="709"/>
        <w:jc w:val="both"/>
        <w:rPr>
          <w:rFonts w:ascii="Times New Roman" w:eastAsia="Symbol" w:hAnsi="Times New Roman" w:cs="Times New Roman"/>
          <w:sz w:val="24"/>
          <w:szCs w:val="24"/>
        </w:rPr>
      </w:pPr>
      <w:proofErr w:type="gramStart"/>
      <w:r w:rsidRPr="009001A4">
        <w:rPr>
          <w:rFonts w:ascii="Times New Roman" w:eastAsia="Times New Roman" w:hAnsi="Times New Roman" w:cs="Times New Roman"/>
          <w:sz w:val="24"/>
          <w:szCs w:val="24"/>
        </w:rPr>
        <w:t>занятым</w:t>
      </w:r>
      <w:proofErr w:type="gramEnd"/>
      <w:r w:rsidRPr="009001A4">
        <w:rPr>
          <w:rFonts w:ascii="Times New Roman" w:eastAsia="Times New Roman" w:hAnsi="Times New Roman" w:cs="Times New Roman"/>
          <w:sz w:val="24"/>
          <w:szCs w:val="24"/>
        </w:rPr>
        <w:t xml:space="preserve"> на работах с вредными и (или) опасными условиями труда в</w:t>
      </w:r>
    </w:p>
    <w:p w14:paraId="187CAAE4" w14:textId="77777777" w:rsidR="001120B6" w:rsidRPr="009001A4" w:rsidRDefault="001120B6" w:rsidP="00B913CE">
      <w:pPr>
        <w:tabs>
          <w:tab w:val="left" w:pos="361"/>
          <w:tab w:val="left" w:pos="993"/>
          <w:tab w:val="left" w:pos="1134"/>
          <w:tab w:val="left" w:pos="1560"/>
        </w:tabs>
        <w:ind w:firstLine="709"/>
        <w:jc w:val="both"/>
        <w:rPr>
          <w:rFonts w:ascii="Times New Roman" w:eastAsia="Symbol" w:hAnsi="Times New Roman" w:cs="Times New Roman"/>
          <w:sz w:val="24"/>
          <w:szCs w:val="24"/>
        </w:rPr>
      </w:pPr>
      <w:proofErr w:type="gramStart"/>
      <w:r w:rsidRPr="009001A4">
        <w:rPr>
          <w:rFonts w:ascii="Times New Roman" w:eastAsia="Times New Roman" w:hAnsi="Times New Roman" w:cs="Times New Roman"/>
          <w:sz w:val="24"/>
          <w:szCs w:val="24"/>
        </w:rPr>
        <w:t>соответствии</w:t>
      </w:r>
      <w:proofErr w:type="gramEnd"/>
      <w:r w:rsidRPr="009001A4">
        <w:rPr>
          <w:rFonts w:ascii="Times New Roman" w:eastAsia="Times New Roman" w:hAnsi="Times New Roman" w:cs="Times New Roman"/>
          <w:sz w:val="24"/>
          <w:szCs w:val="24"/>
        </w:rPr>
        <w:t xml:space="preserve"> со ст. 117 ТК РФ: (Приложение №3) </w:t>
      </w:r>
    </w:p>
    <w:p w14:paraId="01B4BC2E" w14:textId="77777777" w:rsidR="001120B6" w:rsidRPr="009001A4" w:rsidRDefault="001120B6" w:rsidP="00F409BD">
      <w:pPr>
        <w:numPr>
          <w:ilvl w:val="0"/>
          <w:numId w:val="20"/>
        </w:numPr>
        <w:tabs>
          <w:tab w:val="left" w:pos="361"/>
          <w:tab w:val="left" w:pos="993"/>
          <w:tab w:val="left" w:pos="1134"/>
          <w:tab w:val="left" w:pos="1560"/>
        </w:tabs>
        <w:ind w:left="0"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ненормированным рабочим днем в соответствии со ст. 119 ТК РФ:</w:t>
      </w:r>
    </w:p>
    <w:p w14:paraId="0DA3F1E7" w14:textId="77777777" w:rsidR="001120B6" w:rsidRPr="009001A4" w:rsidRDefault="001120B6" w:rsidP="00B913CE">
      <w:pPr>
        <w:tabs>
          <w:tab w:val="left" w:pos="361"/>
          <w:tab w:val="left" w:pos="993"/>
          <w:tab w:val="left" w:pos="1134"/>
          <w:tab w:val="left" w:pos="1560"/>
        </w:tabs>
        <w:ind w:firstLine="709"/>
        <w:jc w:val="both"/>
        <w:rPr>
          <w:rFonts w:ascii="Times New Roman" w:eastAsia="Symbol" w:hAnsi="Times New Roman" w:cs="Times New Roman"/>
          <w:sz w:val="24"/>
          <w:szCs w:val="24"/>
        </w:rPr>
      </w:pPr>
      <w:r w:rsidRPr="009001A4">
        <w:rPr>
          <w:rFonts w:ascii="Times New Roman" w:eastAsia="Times New Roman" w:hAnsi="Times New Roman" w:cs="Times New Roman"/>
          <w:sz w:val="24"/>
          <w:szCs w:val="24"/>
        </w:rPr>
        <w:t xml:space="preserve">     (Приложение №4)</w:t>
      </w:r>
    </w:p>
    <w:p w14:paraId="6583DF71" w14:textId="77777777" w:rsidR="001120B6" w:rsidRPr="009001A4" w:rsidRDefault="001120B6" w:rsidP="00B913CE">
      <w:pPr>
        <w:tabs>
          <w:tab w:val="left" w:pos="993"/>
          <w:tab w:val="left" w:pos="1134"/>
          <w:tab w:val="left" w:pos="1560"/>
        </w:tabs>
        <w:ind w:firstLine="709"/>
        <w:jc w:val="both"/>
        <w:rPr>
          <w:rFonts w:ascii="Times New Roman" w:hAnsi="Times New Roman" w:cs="Times New Roman"/>
          <w:sz w:val="24"/>
          <w:szCs w:val="24"/>
        </w:rPr>
      </w:pPr>
      <w:r w:rsidRPr="009001A4">
        <w:rPr>
          <w:rFonts w:ascii="Times New Roman" w:hAnsi="Times New Roman" w:cs="Times New Roman"/>
          <w:sz w:val="24"/>
          <w:szCs w:val="24"/>
        </w:rPr>
        <w:t>5.19. Предоставлять работникам отпуск без сохранения заработной платы в следующих случаях (ст. 128 ТК РФ):</w:t>
      </w:r>
    </w:p>
    <w:p w14:paraId="0F1FEF8F"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рождении ребенка - 5 календарных дней;</w:t>
      </w:r>
    </w:p>
    <w:p w14:paraId="5735FDF1"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 случае свадьбы работника (детей работника) - 5 календарных дней;</w:t>
      </w:r>
    </w:p>
    <w:p w14:paraId="4D5BDAD8"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в связи с переездом на новое место жительства -  2 </w:t>
      </w:r>
      <w:proofErr w:type="gramStart"/>
      <w:r w:rsidRPr="009001A4">
        <w:rPr>
          <w:rFonts w:ascii="Times New Roman" w:eastAsia="Times New Roman" w:hAnsi="Times New Roman" w:cs="Times New Roman"/>
          <w:sz w:val="24"/>
          <w:szCs w:val="24"/>
        </w:rPr>
        <w:t>календарных</w:t>
      </w:r>
      <w:proofErr w:type="gramEnd"/>
      <w:r w:rsidRPr="009001A4">
        <w:rPr>
          <w:rFonts w:ascii="Times New Roman" w:eastAsia="Times New Roman" w:hAnsi="Times New Roman" w:cs="Times New Roman"/>
          <w:sz w:val="24"/>
          <w:szCs w:val="24"/>
        </w:rPr>
        <w:t xml:space="preserve"> дня;</w:t>
      </w:r>
    </w:p>
    <w:p w14:paraId="57E77792"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 связи с проводами детей в армию - 2 календарных дня;</w:t>
      </w:r>
    </w:p>
    <w:p w14:paraId="65E2F37A"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на похороны близких родственников – 5 календарных дней;</w:t>
      </w:r>
    </w:p>
    <w:p w14:paraId="4EA38E8C"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14:paraId="73A07B08"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работающим пенсионерам по старости – до 14 календарных дней в году;</w:t>
      </w:r>
    </w:p>
    <w:p w14:paraId="6E9CCA81"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работающим инвалидам - до 60 календарных дней в году;</w:t>
      </w:r>
    </w:p>
    <w:p w14:paraId="1011A696" w14:textId="77777777" w:rsidR="001120B6" w:rsidRPr="009001A4" w:rsidRDefault="001120B6" w:rsidP="00F409BD">
      <w:pPr>
        <w:numPr>
          <w:ilvl w:val="0"/>
          <w:numId w:val="17"/>
        </w:numPr>
        <w:tabs>
          <w:tab w:val="left" w:pos="284"/>
          <w:tab w:val="left" w:pos="1134"/>
          <w:tab w:val="left" w:pos="1560"/>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Согласно статье 263 ТК РФ работнику, имеющему двух или более детей в возрасте до 14 лет; работнику, имеющему ребёнка – инвалида до 18 лет; одинокой матери (отцу), воспитывающей ребёнка в возрасте до 14 лет, предоставляется отпуск без сохранения заработной платы до 14 календарных дней.</w:t>
      </w:r>
    </w:p>
    <w:p w14:paraId="10307561" w14:textId="77777777" w:rsidR="001120B6" w:rsidRPr="009001A4" w:rsidRDefault="001120B6" w:rsidP="00F409BD">
      <w:pPr>
        <w:widowControl w:val="0"/>
        <w:numPr>
          <w:ilvl w:val="0"/>
          <w:numId w:val="22"/>
        </w:numPr>
        <w:tabs>
          <w:tab w:val="left" w:pos="284"/>
          <w:tab w:val="left" w:pos="851"/>
          <w:tab w:val="left" w:pos="1134"/>
        </w:tabs>
        <w:autoSpaceDE w:val="0"/>
        <w:autoSpaceDN w:val="0"/>
        <w:adjustRightInd w:val="0"/>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педагогическим работникам не реже чем через каждые 10 лет непрерывной педагогической работы длительный отпуск сроком до 1 года в порядке и на условиях, определяемых «Приказом Минобразования РФ от 07.12.2000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14:paraId="2E13B626" w14:textId="77777777" w:rsidR="001120B6" w:rsidRPr="009001A4" w:rsidRDefault="001120B6" w:rsidP="00B913CE">
      <w:pPr>
        <w:tabs>
          <w:tab w:val="left" w:pos="284"/>
          <w:tab w:val="left" w:pos="851"/>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w:t>
      </w:r>
      <w:r w:rsidR="00DF104A" w:rsidRPr="009001A4">
        <w:rPr>
          <w:rFonts w:ascii="Times New Roman" w:eastAsia="Times New Roman" w:hAnsi="Times New Roman" w:cs="Times New Roman"/>
          <w:sz w:val="24"/>
          <w:szCs w:val="24"/>
        </w:rPr>
        <w:t>20. Предоставлять</w:t>
      </w:r>
      <w:r w:rsidRPr="009001A4">
        <w:rPr>
          <w:rFonts w:ascii="Times New Roman" w:eastAsia="Times New Roman" w:hAnsi="Times New Roman" w:cs="Times New Roman"/>
          <w:sz w:val="24"/>
          <w:szCs w:val="24"/>
        </w:rPr>
        <w:t xml:space="preserve"> работникам дополнительный оплачиваемый отпу</w:t>
      </w:r>
      <w:proofErr w:type="gramStart"/>
      <w:r w:rsidRPr="009001A4">
        <w:rPr>
          <w:rFonts w:ascii="Times New Roman" w:eastAsia="Times New Roman" w:hAnsi="Times New Roman" w:cs="Times New Roman"/>
          <w:sz w:val="24"/>
          <w:szCs w:val="24"/>
        </w:rPr>
        <w:t>ск                             в сл</w:t>
      </w:r>
      <w:proofErr w:type="gramEnd"/>
      <w:r w:rsidRPr="009001A4">
        <w:rPr>
          <w:rFonts w:ascii="Times New Roman" w:eastAsia="Times New Roman" w:hAnsi="Times New Roman" w:cs="Times New Roman"/>
          <w:sz w:val="24"/>
          <w:szCs w:val="24"/>
        </w:rPr>
        <w:t>едующих случаях:</w:t>
      </w:r>
    </w:p>
    <w:p w14:paraId="453F9437" w14:textId="77777777" w:rsidR="001120B6" w:rsidRPr="009001A4" w:rsidRDefault="001120B6" w:rsidP="00F409BD">
      <w:pPr>
        <w:numPr>
          <w:ilvl w:val="0"/>
          <w:numId w:val="21"/>
        </w:numPr>
        <w:tabs>
          <w:tab w:val="left" w:pos="284"/>
          <w:tab w:val="left" w:pos="851"/>
          <w:tab w:val="left" w:pos="1074"/>
          <w:tab w:val="left" w:pos="113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отсутствии в течение учебного года дней нетрудоспособности – 2</w:t>
      </w:r>
    </w:p>
    <w:p w14:paraId="3325D59A" w14:textId="77777777" w:rsidR="001120B6" w:rsidRPr="009001A4" w:rsidRDefault="001120B6" w:rsidP="00B913CE">
      <w:pPr>
        <w:tabs>
          <w:tab w:val="left" w:pos="284"/>
          <w:tab w:val="left" w:pos="851"/>
          <w:tab w:val="left" w:pos="1074"/>
          <w:tab w:val="left" w:pos="1134"/>
        </w:tabs>
        <w:ind w:firstLine="709"/>
        <w:jc w:val="both"/>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календарных</w:t>
      </w:r>
      <w:proofErr w:type="gramEnd"/>
      <w:r w:rsidRPr="009001A4">
        <w:rPr>
          <w:rFonts w:ascii="Times New Roman" w:eastAsia="Times New Roman" w:hAnsi="Times New Roman" w:cs="Times New Roman"/>
          <w:sz w:val="24"/>
          <w:szCs w:val="24"/>
        </w:rPr>
        <w:t xml:space="preserve"> дня.</w:t>
      </w:r>
    </w:p>
    <w:p w14:paraId="4D8043B2" w14:textId="77777777" w:rsidR="001120B6" w:rsidRPr="009001A4" w:rsidRDefault="001120B6" w:rsidP="00B913CE">
      <w:pPr>
        <w:tabs>
          <w:tab w:val="left" w:pos="851"/>
          <w:tab w:val="left" w:pos="999"/>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5.21. Запрещается не предоставление ежегодного оплачиваемого отпуска в течение двух лет подряд.</w:t>
      </w:r>
    </w:p>
    <w:p w14:paraId="4CB1D9D5" w14:textId="77777777" w:rsidR="001120B6" w:rsidRPr="009001A4" w:rsidRDefault="001120B6" w:rsidP="00B913CE">
      <w:pPr>
        <w:tabs>
          <w:tab w:val="left" w:pos="851"/>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5.22. Разделение ежегодного оплачиваемого отпуска на части (одна </w:t>
      </w:r>
      <w:r w:rsidR="00DF104A" w:rsidRPr="009001A4">
        <w:rPr>
          <w:rFonts w:ascii="Times New Roman" w:eastAsia="Times New Roman" w:hAnsi="Times New Roman" w:cs="Times New Roman"/>
          <w:sz w:val="24"/>
          <w:szCs w:val="24"/>
        </w:rPr>
        <w:t>из которых</w:t>
      </w:r>
      <w:r w:rsidRPr="009001A4">
        <w:rPr>
          <w:rFonts w:ascii="Times New Roman" w:eastAsia="Times New Roman" w:hAnsi="Times New Roman" w:cs="Times New Roman"/>
          <w:sz w:val="24"/>
          <w:szCs w:val="24"/>
        </w:rPr>
        <w:t xml:space="preserve"> не может быть менее 14 календарных дней) допускается по письменному соглашению между работником и работодателем.</w:t>
      </w:r>
    </w:p>
    <w:p w14:paraId="5DFE95DF" w14:textId="77777777" w:rsidR="001120B6" w:rsidRPr="009001A4" w:rsidRDefault="001120B6" w:rsidP="00B913CE">
      <w:pPr>
        <w:tabs>
          <w:tab w:val="left" w:pos="851"/>
          <w:tab w:val="left" w:pos="91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5.23. Отпуск педагогическим работникам за первый год работы может </w:t>
      </w:r>
      <w:r w:rsidR="00DF104A" w:rsidRPr="009001A4">
        <w:rPr>
          <w:rFonts w:ascii="Times New Roman" w:eastAsia="Times New Roman" w:hAnsi="Times New Roman" w:cs="Times New Roman"/>
          <w:sz w:val="24"/>
          <w:szCs w:val="24"/>
        </w:rPr>
        <w:t>быть предоставлен</w:t>
      </w:r>
      <w:r w:rsidRPr="009001A4">
        <w:rPr>
          <w:rFonts w:ascii="Times New Roman" w:eastAsia="Times New Roman" w:hAnsi="Times New Roman" w:cs="Times New Roman"/>
          <w:sz w:val="24"/>
          <w:szCs w:val="24"/>
        </w:rPr>
        <w:t xml:space="preserve">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14:paraId="0AC86F85" w14:textId="77777777" w:rsidR="001120B6" w:rsidRPr="009001A4" w:rsidRDefault="001120B6" w:rsidP="00B913CE">
      <w:pPr>
        <w:tabs>
          <w:tab w:val="left" w:pos="851"/>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w:t>
      </w:r>
      <w:r w:rsidR="00DF104A" w:rsidRPr="009001A4">
        <w:rPr>
          <w:rFonts w:ascii="Times New Roman" w:eastAsia="Times New Roman" w:hAnsi="Times New Roman" w:cs="Times New Roman"/>
          <w:sz w:val="24"/>
          <w:szCs w:val="24"/>
        </w:rPr>
        <w:t>24. Исчисление</w:t>
      </w:r>
      <w:r w:rsidRPr="009001A4">
        <w:rPr>
          <w:rFonts w:ascii="Times New Roman" w:eastAsia="Times New Roman" w:hAnsi="Times New Roman" w:cs="Times New Roman"/>
          <w:sz w:val="24"/>
          <w:szCs w:val="24"/>
        </w:rPr>
        <w:t xml:space="preserve"> продолжительности отпуска пропорционально отработанному времени осуществляется только в случае выплаты денежной компенсации при увольнении.</w:t>
      </w:r>
    </w:p>
    <w:p w14:paraId="466AFD2F" w14:textId="77777777" w:rsidR="001120B6" w:rsidRPr="009001A4" w:rsidRDefault="001120B6" w:rsidP="00B913CE">
      <w:pPr>
        <w:tabs>
          <w:tab w:val="left" w:pos="915"/>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5.25. При наличии у работника путевки на санаторно-курортное лечение по </w:t>
      </w:r>
      <w:r w:rsidRPr="009001A4">
        <w:rPr>
          <w:rFonts w:ascii="Times New Roman" w:hAnsi="Times New Roman" w:cs="Times New Roman"/>
          <w:sz w:val="24"/>
          <w:szCs w:val="24"/>
        </w:rPr>
        <w:t xml:space="preserve">медицинским показаниям работодатель по согласованию с выборным органом первичной </w:t>
      </w:r>
      <w:r w:rsidRPr="009001A4">
        <w:rPr>
          <w:rFonts w:ascii="Times New Roman" w:hAnsi="Times New Roman" w:cs="Times New Roman"/>
          <w:sz w:val="24"/>
          <w:szCs w:val="24"/>
        </w:rPr>
        <w:lastRenderedPageBreak/>
        <w:t>профсоюзной организации может предоставить работнику ежегодный отпуск (часть отпуска) в другое время, не предусмотренное графиком отпусков.</w:t>
      </w:r>
    </w:p>
    <w:p w14:paraId="117FD2F0"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sectPr w:rsidR="001120B6" w:rsidRPr="009001A4" w:rsidSect="00D33DBB">
          <w:type w:val="continuous"/>
          <w:pgSz w:w="11900" w:h="16838"/>
          <w:pgMar w:top="1138" w:right="566" w:bottom="677" w:left="1419" w:header="426" w:footer="0" w:gutter="0"/>
          <w:cols w:space="0" w:equalWidth="0">
            <w:col w:w="9915"/>
          </w:cols>
          <w:docGrid w:linePitch="360"/>
        </w:sectPr>
      </w:pPr>
    </w:p>
    <w:p w14:paraId="6FCBF303"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bookmarkStart w:id="8" w:name="page17"/>
      <w:bookmarkEnd w:id="8"/>
      <w:r w:rsidRPr="009001A4">
        <w:rPr>
          <w:rFonts w:ascii="Times New Roman" w:eastAsia="Times New Roman" w:hAnsi="Times New Roman" w:cs="Times New Roman"/>
          <w:sz w:val="24"/>
          <w:szCs w:val="24"/>
        </w:rPr>
        <w:lastRenderedPageBreak/>
        <w:t>5.26.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7E36B245"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5.27.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14:paraId="13620EC2"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5.28. Супругам, работающим в одном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14:paraId="33DCEE89" w14:textId="77777777" w:rsidR="001120B6" w:rsidRPr="009001A4" w:rsidRDefault="001120B6" w:rsidP="00B913CE">
      <w:pPr>
        <w:tabs>
          <w:tab w:val="left" w:pos="1134"/>
        </w:tabs>
        <w:ind w:firstLine="709"/>
        <w:jc w:val="both"/>
        <w:rPr>
          <w:rFonts w:ascii="Times New Roman" w:eastAsia="Times New Roman" w:hAnsi="Times New Roman" w:cs="Times New Roman"/>
          <w:sz w:val="24"/>
          <w:szCs w:val="24"/>
        </w:rPr>
      </w:pPr>
    </w:p>
    <w:p w14:paraId="3DB7D13D" w14:textId="77777777" w:rsidR="001120B6" w:rsidRPr="009001A4" w:rsidRDefault="001120B6" w:rsidP="007D2C8A">
      <w:pPr>
        <w:jc w:val="center"/>
        <w:rPr>
          <w:rFonts w:ascii="Times New Roman" w:eastAsia="Times New Roman" w:hAnsi="Times New Roman" w:cs="Times New Roman"/>
          <w:b/>
          <w:sz w:val="24"/>
          <w:szCs w:val="24"/>
        </w:rPr>
      </w:pPr>
      <w:bookmarkStart w:id="9" w:name="page16"/>
      <w:bookmarkEnd w:id="9"/>
      <w:r w:rsidRPr="009001A4">
        <w:rPr>
          <w:rFonts w:ascii="Times New Roman" w:eastAsia="Times New Roman" w:hAnsi="Times New Roman" w:cs="Times New Roman"/>
          <w:b/>
          <w:sz w:val="24"/>
          <w:szCs w:val="24"/>
        </w:rPr>
        <w:t>Раздел 6. Оплата и нормирование труда</w:t>
      </w:r>
    </w:p>
    <w:p w14:paraId="4FE2F856" w14:textId="77777777" w:rsidR="001120B6" w:rsidRPr="009001A4" w:rsidRDefault="001120B6" w:rsidP="00B913CE">
      <w:pPr>
        <w:ind w:firstLine="709"/>
        <w:jc w:val="both"/>
        <w:rPr>
          <w:rFonts w:ascii="Times New Roman" w:eastAsia="Times New Roman" w:hAnsi="Times New Roman" w:cs="Times New Roman"/>
          <w:b/>
          <w:sz w:val="24"/>
          <w:szCs w:val="24"/>
        </w:rPr>
      </w:pPr>
    </w:p>
    <w:p w14:paraId="515DD9A7"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6. Стороны исходят из того, что:</w:t>
      </w:r>
    </w:p>
    <w:p w14:paraId="1873B06A"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 xml:space="preserve">6.1. </w:t>
      </w:r>
      <w:proofErr w:type="gramStart"/>
      <w:r w:rsidRPr="009001A4">
        <w:rPr>
          <w:rFonts w:ascii="Times New Roman" w:eastAsia="Times New Roman" w:hAnsi="Times New Roman" w:cs="Times New Roman"/>
          <w:sz w:val="24"/>
          <w:szCs w:val="24"/>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14:paraId="294396B2"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 xml:space="preserve">6.2. </w:t>
      </w:r>
      <w:r w:rsidRPr="009001A4">
        <w:rPr>
          <w:rFonts w:ascii="Times New Roman" w:eastAsia="Times New Roman" w:hAnsi="Times New Roman" w:cs="Times New Roman"/>
          <w:sz w:val="24"/>
          <w:szCs w:val="24"/>
        </w:rPr>
        <w:t>Оплата труда работников производится в соответствии с законодательством РФ, Положением об оплате труда работников ДОУ (Приложение № 5)</w:t>
      </w:r>
    </w:p>
    <w:p w14:paraId="20F8E962"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lang w:eastAsia="ar-SA"/>
        </w:rPr>
        <w:t>6.</w:t>
      </w:r>
      <w:r w:rsidR="00ED3ACB" w:rsidRPr="009001A4">
        <w:rPr>
          <w:rFonts w:ascii="Times New Roman" w:eastAsia="Times New Roman" w:hAnsi="Times New Roman" w:cs="Times New Roman"/>
          <w:sz w:val="24"/>
          <w:szCs w:val="24"/>
          <w:lang w:eastAsia="ar-SA"/>
        </w:rPr>
        <w:t>3.</w:t>
      </w:r>
      <w:r w:rsidR="00ED3ACB" w:rsidRPr="009001A4">
        <w:rPr>
          <w:rFonts w:ascii="Times New Roman" w:eastAsia="Times New Roman" w:hAnsi="Times New Roman" w:cs="Times New Roman"/>
          <w:sz w:val="24"/>
          <w:szCs w:val="24"/>
        </w:rPr>
        <w:t xml:space="preserve"> Выплаты</w:t>
      </w:r>
      <w:r w:rsidRPr="009001A4">
        <w:rPr>
          <w:rFonts w:ascii="Times New Roman" w:eastAsia="Times New Roman" w:hAnsi="Times New Roman" w:cs="Times New Roman"/>
          <w:sz w:val="24"/>
          <w:szCs w:val="24"/>
        </w:rPr>
        <w:t xml:space="preserve">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w:t>
      </w:r>
      <w:r w:rsidR="00ED3ACB" w:rsidRPr="009001A4">
        <w:rPr>
          <w:rFonts w:ascii="Times New Roman" w:eastAsia="Times New Roman" w:hAnsi="Times New Roman" w:cs="Times New Roman"/>
          <w:sz w:val="24"/>
          <w:szCs w:val="24"/>
        </w:rPr>
        <w:t>работников, утвержденного</w:t>
      </w:r>
      <w:r w:rsidRPr="009001A4">
        <w:rPr>
          <w:rFonts w:ascii="Times New Roman" w:eastAsia="Times New Roman" w:hAnsi="Times New Roman" w:cs="Times New Roman"/>
          <w:sz w:val="24"/>
          <w:szCs w:val="24"/>
        </w:rPr>
        <w:t xml:space="preserve"> приказом руководителя и согласованного с выборным органом первичной профсоюзной организации (Приложение № 6).</w:t>
      </w:r>
    </w:p>
    <w:p w14:paraId="081E095B"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lang w:eastAsia="ar-SA"/>
        </w:rPr>
        <w:t xml:space="preserve">6.4. </w:t>
      </w:r>
      <w:r w:rsidRPr="009001A4">
        <w:rPr>
          <w:rFonts w:ascii="Times New Roman" w:eastAsia="Times New Roman" w:hAnsi="Times New Roman" w:cs="Times New Roman"/>
          <w:sz w:val="24"/>
          <w:szCs w:val="24"/>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14:paraId="035996BE"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9001A4">
        <w:rPr>
          <w:rFonts w:ascii="Times New Roman" w:eastAsia="Times New Roman" w:hAnsi="Times New Roman" w:cs="Times New Roman"/>
          <w:sz w:val="24"/>
          <w:szCs w:val="24"/>
        </w:rPr>
        <w:t>размера оплаты труда</w:t>
      </w:r>
      <w:proofErr w:type="gramEnd"/>
      <w:r w:rsidRPr="009001A4">
        <w:rPr>
          <w:rFonts w:ascii="Times New Roman" w:eastAsia="Times New Roman" w:hAnsi="Times New Roman" w:cs="Times New Roman"/>
          <w:sz w:val="24"/>
          <w:szCs w:val="24"/>
        </w:rPr>
        <w:t>.</w:t>
      </w:r>
    </w:p>
    <w:p w14:paraId="1EF8B0B8"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rPr>
        <w:t>6.6.</w:t>
      </w:r>
      <w:r w:rsidRPr="009001A4">
        <w:rPr>
          <w:rFonts w:ascii="Times New Roman" w:eastAsia="Times New Roman" w:hAnsi="Times New Roman" w:cs="Times New Roman"/>
          <w:sz w:val="24"/>
          <w:szCs w:val="24"/>
          <w:lang w:eastAsia="ar-SA"/>
        </w:rPr>
        <w:t xml:space="preserve"> Заработная плата выплачивается работникам в денежной форме по безналичному расчёту.</w:t>
      </w:r>
    </w:p>
    <w:p w14:paraId="45A05770"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lang w:eastAsia="ar-SA"/>
        </w:rPr>
        <w:t xml:space="preserve">6.7. </w:t>
      </w:r>
      <w:r w:rsidRPr="009001A4">
        <w:rPr>
          <w:rFonts w:ascii="Times New Roman" w:hAnsi="Times New Roman" w:cs="Times New Roman"/>
          <w:sz w:val="24"/>
          <w:szCs w:val="24"/>
        </w:rPr>
        <w:t xml:space="preserve">Заработная плата Работнику выплачивается ежемесячно на основании табеля учёта рабочего времени и регулируется ст.129-188 ТК РФ. Выплата заработной платы производится путем безналичного расчета в кредитную организацию, указанную в заявлении работника, на условиях, определенных коллективным договором или трудовым </w:t>
      </w:r>
      <w:r w:rsidR="00ED3ACB" w:rsidRPr="009001A4">
        <w:rPr>
          <w:rFonts w:ascii="Times New Roman" w:hAnsi="Times New Roman" w:cs="Times New Roman"/>
          <w:sz w:val="24"/>
          <w:szCs w:val="24"/>
        </w:rPr>
        <w:t>договором, в</w:t>
      </w:r>
      <w:r w:rsidRPr="009001A4">
        <w:rPr>
          <w:rFonts w:ascii="Times New Roman" w:hAnsi="Times New Roman" w:cs="Times New Roman"/>
          <w:sz w:val="24"/>
          <w:szCs w:val="24"/>
        </w:rPr>
        <w:t xml:space="preserve"> сроки, порядке, установленные трудовым договором, коллективным договором и правилами внутреннего трудового распорядка.</w:t>
      </w:r>
    </w:p>
    <w:p w14:paraId="3347404D"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6.7.</w:t>
      </w:r>
      <w:r w:rsidR="00ED3ACB" w:rsidRPr="009001A4">
        <w:rPr>
          <w:rFonts w:ascii="Times New Roman" w:hAnsi="Times New Roman" w:cs="Times New Roman"/>
          <w:sz w:val="24"/>
          <w:szCs w:val="24"/>
        </w:rPr>
        <w:t>1. Работник</w:t>
      </w:r>
      <w:r w:rsidRPr="009001A4">
        <w:rPr>
          <w:rFonts w:ascii="Times New Roman" w:hAnsi="Times New Roman" w:cs="Times New Roman"/>
          <w:sz w:val="24"/>
          <w:szCs w:val="24"/>
        </w:rPr>
        <w:t xml:space="preserve">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14:paraId="4F7A90EE" w14:textId="77777777" w:rsidR="001120B6" w:rsidRPr="009001A4" w:rsidRDefault="001120B6" w:rsidP="00B913CE">
      <w:pPr>
        <w:autoSpaceDE w:val="0"/>
        <w:autoSpaceDN w:val="0"/>
        <w:adjustRightInd w:val="0"/>
        <w:ind w:firstLine="709"/>
        <w:jc w:val="both"/>
        <w:rPr>
          <w:rFonts w:ascii="Times New Roman" w:hAnsi="Times New Roman" w:cs="Times New Roman"/>
          <w:sz w:val="24"/>
          <w:szCs w:val="24"/>
        </w:rPr>
      </w:pPr>
      <w:r w:rsidRPr="009001A4">
        <w:rPr>
          <w:rFonts w:ascii="Times New Roman" w:hAnsi="Times New Roman" w:cs="Times New Roman"/>
          <w:sz w:val="24"/>
          <w:szCs w:val="24"/>
        </w:rPr>
        <w:t xml:space="preserve">6.7.2. Выплата заработной платы в соответствии со ст.136 ТК РФ производится 2 раза в месяц: 20 числа текущего месяца (заработная плата за первую половину месяца в размере </w:t>
      </w:r>
      <w:r w:rsidR="00ED3ACB" w:rsidRPr="009001A4">
        <w:rPr>
          <w:rFonts w:ascii="Times New Roman" w:hAnsi="Times New Roman" w:cs="Times New Roman"/>
          <w:sz w:val="24"/>
          <w:szCs w:val="24"/>
        </w:rPr>
        <w:t>3</w:t>
      </w:r>
      <w:r w:rsidRPr="009001A4">
        <w:rPr>
          <w:rFonts w:ascii="Times New Roman" w:hAnsi="Times New Roman" w:cs="Times New Roman"/>
          <w:sz w:val="24"/>
          <w:szCs w:val="24"/>
        </w:rPr>
        <w:t xml:space="preserve">0% от заработной платы) и 5 числа следующего месяца (окончательный расчёт заработной платы с учётом удержаний) числа каждого месяца. </w:t>
      </w:r>
    </w:p>
    <w:p w14:paraId="2C16D4D3"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lastRenderedPageBreak/>
        <w:t>6.7.3. При совпадении дня выплаты с выходным или нерабочим праздничным днем выплата заработной платы производится накануне этого дня.</w:t>
      </w:r>
    </w:p>
    <w:p w14:paraId="02EF7EBE"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 xml:space="preserve">6.7.4. </w:t>
      </w:r>
      <w:r w:rsidRPr="009001A4">
        <w:rPr>
          <w:rFonts w:ascii="Times New Roman" w:hAnsi="Times New Roman" w:cs="Times New Roman"/>
          <w:sz w:val="24"/>
          <w:szCs w:val="24"/>
          <w:shd w:val="clear" w:color="auto" w:fill="FFFFFF"/>
        </w:rPr>
        <w:t>Выплата заработной платы производится в денежной форме в валюте Российской Федерации (в рублях).</w:t>
      </w:r>
      <w:r w:rsidRPr="009001A4">
        <w:rPr>
          <w:rFonts w:ascii="Times New Roman" w:hAnsi="Times New Roman" w:cs="Times New Roman"/>
          <w:sz w:val="24"/>
          <w:szCs w:val="24"/>
        </w:rPr>
        <w:t xml:space="preserve"> В случаях, предусмотренных </w:t>
      </w:r>
      <w:hyperlink r:id="rId11" w:anchor="dst100444" w:history="1">
        <w:r w:rsidRPr="009001A4">
          <w:rPr>
            <w:rFonts w:ascii="Times New Roman" w:hAnsi="Times New Roman" w:cs="Times New Roman"/>
            <w:sz w:val="24"/>
            <w:szCs w:val="24"/>
          </w:rPr>
          <w:t>законодательством</w:t>
        </w:r>
      </w:hyperlink>
      <w:r w:rsidRPr="009001A4">
        <w:rPr>
          <w:rFonts w:ascii="Times New Roman" w:hAnsi="Times New Roman" w:cs="Times New Roman"/>
          <w:sz w:val="24"/>
          <w:szCs w:val="24"/>
        </w:rPr>
        <w:t> Российской Федерации о валютном регулировании и валютном контроле, выплата заработной платы может производиться в иностранной валюте.</w:t>
      </w:r>
    </w:p>
    <w:p w14:paraId="38DDFB91"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6.8.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14:paraId="3708BA87" w14:textId="77777777" w:rsidR="001120B6" w:rsidRPr="009001A4" w:rsidRDefault="001120B6" w:rsidP="00B913CE">
      <w:pPr>
        <w:tabs>
          <w:tab w:val="left" w:pos="1560"/>
        </w:tabs>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6.9. Изменение размеров ставок (окладов), должностных окладов производится:</w:t>
      </w:r>
    </w:p>
    <w:p w14:paraId="64E89725" w14:textId="77777777" w:rsidR="001120B6" w:rsidRPr="009001A4" w:rsidRDefault="001120B6" w:rsidP="00F409BD">
      <w:pPr>
        <w:numPr>
          <w:ilvl w:val="0"/>
          <w:numId w:val="21"/>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увеличении стажа педагогической работы, стажа работы по специальности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14:paraId="49FB58EE" w14:textId="77777777" w:rsidR="001120B6" w:rsidRPr="009001A4" w:rsidRDefault="001120B6" w:rsidP="00F409BD">
      <w:pPr>
        <w:numPr>
          <w:ilvl w:val="0"/>
          <w:numId w:val="21"/>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получении образования или восстановлении документов об образовании – со дня представления соответствующего документа;</w:t>
      </w:r>
    </w:p>
    <w:p w14:paraId="4A8F9148" w14:textId="77777777" w:rsidR="001120B6" w:rsidRPr="009001A4" w:rsidRDefault="001120B6" w:rsidP="00F409BD">
      <w:pPr>
        <w:numPr>
          <w:ilvl w:val="0"/>
          <w:numId w:val="21"/>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присвоении квалификационной категории – со дня вынесения решения аттестационной комиссией;</w:t>
      </w:r>
    </w:p>
    <w:p w14:paraId="00C54370" w14:textId="77777777" w:rsidR="001120B6" w:rsidRPr="009001A4" w:rsidRDefault="001120B6" w:rsidP="00F409BD">
      <w:pPr>
        <w:numPr>
          <w:ilvl w:val="0"/>
          <w:numId w:val="21"/>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при присвоении почетного звания, награждения ведомственными знаками отличия – со дня присвоения награждения.</w:t>
      </w:r>
    </w:p>
    <w:p w14:paraId="2AB8CFB8" w14:textId="77777777" w:rsidR="001120B6" w:rsidRPr="009001A4" w:rsidRDefault="001120B6" w:rsidP="00F409BD">
      <w:pPr>
        <w:numPr>
          <w:ilvl w:val="0"/>
          <w:numId w:val="27"/>
        </w:numPr>
        <w:tabs>
          <w:tab w:val="left" w:pos="284"/>
        </w:tabs>
        <w:ind w:left="0"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 xml:space="preserve">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0F0589E2"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 xml:space="preserve">6.10.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sidRPr="009001A4">
        <w:rPr>
          <w:rFonts w:ascii="Times New Roman" w:eastAsia="Times New Roman" w:hAnsi="Times New Roman" w:cs="Times New Roman"/>
          <w:sz w:val="24"/>
          <w:szCs w:val="24"/>
        </w:rPr>
        <w:t>Положением о премировании, надбавках, доплатах и других видах материального поощрения и стимулирования</w:t>
      </w:r>
      <w:r w:rsidRPr="009001A4">
        <w:rPr>
          <w:rFonts w:ascii="Times New Roman" w:eastAsia="Times New Roman" w:hAnsi="Times New Roman" w:cs="Times New Roman"/>
          <w:sz w:val="24"/>
          <w:szCs w:val="24"/>
          <w:lang w:eastAsia="ar-SA"/>
        </w:rPr>
        <w:t>.</w:t>
      </w:r>
    </w:p>
    <w:p w14:paraId="62875F61"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6.</w:t>
      </w:r>
      <w:r w:rsidR="00ED3ACB" w:rsidRPr="009001A4">
        <w:rPr>
          <w:rFonts w:ascii="Times New Roman" w:eastAsia="Times New Roman" w:hAnsi="Times New Roman" w:cs="Times New Roman"/>
          <w:sz w:val="24"/>
          <w:szCs w:val="24"/>
          <w:lang w:eastAsia="ar-SA"/>
        </w:rPr>
        <w:t>11. Образовательное</w:t>
      </w:r>
      <w:r w:rsidRPr="009001A4">
        <w:rPr>
          <w:rFonts w:ascii="Times New Roman" w:eastAsia="Times New Roman" w:hAnsi="Times New Roman" w:cs="Times New Roman"/>
          <w:sz w:val="24"/>
          <w:szCs w:val="24"/>
          <w:lang w:eastAsia="ar-SA"/>
        </w:rPr>
        <w:t xml:space="preserve">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w:t>
      </w:r>
      <w:r w:rsidR="00ED3ACB" w:rsidRPr="009001A4">
        <w:rPr>
          <w:rFonts w:ascii="Times New Roman" w:eastAsia="Times New Roman" w:hAnsi="Times New Roman" w:cs="Times New Roman"/>
          <w:sz w:val="24"/>
          <w:szCs w:val="24"/>
          <w:lang w:eastAsia="ar-SA"/>
        </w:rPr>
        <w:t>премирование и</w:t>
      </w:r>
      <w:r w:rsidRPr="009001A4">
        <w:rPr>
          <w:rFonts w:ascii="Times New Roman" w:eastAsia="Times New Roman" w:hAnsi="Times New Roman" w:cs="Times New Roman"/>
          <w:sz w:val="24"/>
          <w:szCs w:val="24"/>
          <w:lang w:eastAsia="ar-SA"/>
        </w:rPr>
        <w:t xml:space="preserve"> другие выплаты.</w:t>
      </w:r>
    </w:p>
    <w:p w14:paraId="7E62FE3D"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6.12.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по согласованию с выборным органом первичной профсоюзной организации.</w:t>
      </w:r>
    </w:p>
    <w:p w14:paraId="36C06531"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6.13. Стороны признают, что заработная плата за работниками сохраняется в полном объеме в пределах утвержденного фонда оплаты труда:</w:t>
      </w:r>
    </w:p>
    <w:p w14:paraId="0DF6EC89"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на период приостановки работы в случае задержки выплаты заработной платы;</w:t>
      </w:r>
    </w:p>
    <w:p w14:paraId="54DCEE2E"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за время простоя по причинам, независящим от работника и работодателя;</w:t>
      </w:r>
    </w:p>
    <w:p w14:paraId="3AAA2D35"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при невыполнении норм труда (дополнительных обязанностей) по причинам, не зависящим от работодателя и работника.</w:t>
      </w:r>
    </w:p>
    <w:p w14:paraId="2D952392"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 xml:space="preserve">6.14.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9001A4">
        <w:rPr>
          <w:rFonts w:ascii="Times New Roman" w:eastAsia="Times New Roman" w:hAnsi="Times New Roman" w:cs="Times New Roman"/>
          <w:sz w:val="24"/>
          <w:szCs w:val="24"/>
          <w:lang w:eastAsia="ar-SA"/>
        </w:rPr>
        <w:t>размеров оплаты труда</w:t>
      </w:r>
      <w:proofErr w:type="gramEnd"/>
      <w:r w:rsidRPr="009001A4">
        <w:rPr>
          <w:rFonts w:ascii="Times New Roman" w:eastAsia="Times New Roman" w:hAnsi="Times New Roman" w:cs="Times New Roman"/>
          <w:sz w:val="24"/>
          <w:szCs w:val="24"/>
          <w:lang w:eastAsia="ar-SA"/>
        </w:rPr>
        <w:t>.</w:t>
      </w:r>
    </w:p>
    <w:p w14:paraId="4D825F4C"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 xml:space="preserve">6.15. </w:t>
      </w:r>
      <w:proofErr w:type="gramStart"/>
      <w:r w:rsidRPr="009001A4">
        <w:rPr>
          <w:rFonts w:ascii="Times New Roman" w:eastAsia="Times New Roman" w:hAnsi="Times New Roman" w:cs="Times New Roman"/>
          <w:sz w:val="24"/>
          <w:szCs w:val="24"/>
          <w:lang w:eastAsia="ar-SA"/>
        </w:rPr>
        <w:t>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14:paraId="1D8EB67C"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lastRenderedPageBreak/>
        <w:t xml:space="preserve">6.16. </w:t>
      </w:r>
      <w:proofErr w:type="gramStart"/>
      <w:r w:rsidRPr="009001A4">
        <w:rPr>
          <w:rFonts w:ascii="Times New Roman" w:eastAsia="Times New Roman" w:hAnsi="Times New Roman" w:cs="Times New Roman"/>
          <w:sz w:val="24"/>
          <w:szCs w:val="24"/>
          <w:lang w:eastAsia="ar-SA"/>
        </w:rPr>
        <w:t>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r w:rsidRPr="009001A4">
        <w:rPr>
          <w:rFonts w:ascii="Times New Roman" w:eastAsia="Times New Roman" w:hAnsi="Times New Roman" w:cs="Times New Roman"/>
          <w:sz w:val="24"/>
          <w:szCs w:val="24"/>
          <w:lang w:eastAsia="ar-SA"/>
        </w:rPr>
        <w:t xml:space="preserve">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06FB7EA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w:t>
      </w:r>
      <w:r w:rsidR="00ED3ACB" w:rsidRPr="009001A4">
        <w:rPr>
          <w:rFonts w:ascii="Times New Roman" w:eastAsia="Times New Roman" w:hAnsi="Times New Roman" w:cs="Times New Roman"/>
          <w:sz w:val="24"/>
          <w:szCs w:val="24"/>
        </w:rPr>
        <w:t>17. Размер</w:t>
      </w:r>
      <w:r w:rsidRPr="009001A4">
        <w:rPr>
          <w:rFonts w:ascii="Times New Roman" w:eastAsia="Times New Roman" w:hAnsi="Times New Roman" w:cs="Times New Roman"/>
          <w:sz w:val="24"/>
          <w:szCs w:val="24"/>
        </w:rPr>
        <w:t xml:space="preserve">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14:paraId="79368AB5"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w:t>
      </w:r>
      <w:r w:rsidR="00ED3ACB" w:rsidRPr="009001A4">
        <w:rPr>
          <w:rFonts w:ascii="Times New Roman" w:eastAsia="Times New Roman" w:hAnsi="Times New Roman" w:cs="Times New Roman"/>
          <w:sz w:val="24"/>
          <w:szCs w:val="24"/>
        </w:rPr>
        <w:t>18. Производить</w:t>
      </w:r>
      <w:r w:rsidRPr="009001A4">
        <w:rPr>
          <w:rFonts w:ascii="Times New Roman" w:eastAsia="Times New Roman" w:hAnsi="Times New Roman" w:cs="Times New Roman"/>
          <w:sz w:val="24"/>
          <w:szCs w:val="24"/>
        </w:rPr>
        <w:t xml:space="preserve"> оплату за сверхурочную работу воспитателям, помощникам воспитателя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14:paraId="3C742AE1"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w:t>
      </w:r>
      <w:r w:rsidR="00ED3ACB" w:rsidRPr="009001A4">
        <w:rPr>
          <w:rFonts w:ascii="Times New Roman" w:eastAsia="Times New Roman" w:hAnsi="Times New Roman" w:cs="Times New Roman"/>
          <w:sz w:val="24"/>
          <w:szCs w:val="24"/>
        </w:rPr>
        <w:t>19. Оплату</w:t>
      </w:r>
      <w:r w:rsidRPr="009001A4">
        <w:rPr>
          <w:rFonts w:ascii="Times New Roman" w:eastAsia="Times New Roman" w:hAnsi="Times New Roman" w:cs="Times New Roman"/>
          <w:sz w:val="24"/>
          <w:szCs w:val="24"/>
        </w:rPr>
        <w:t xml:space="preserve"> за отпуск производить не позднее, чем за 3 дня до начала отпуска (ст.136 ТК РФ). 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w:t>
      </w:r>
    </w:p>
    <w:p w14:paraId="4F9DCD95"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6.20. При совпадении дня выплаты заработной платы с выходным или нерабочим праздничным днем выплачивать заработную плату накануне этого дня.</w:t>
      </w:r>
    </w:p>
    <w:p w14:paraId="73E4B0C8"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6.21.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14:paraId="275ED8D3"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w:t>
      </w:r>
      <w:r w:rsidR="00C7718E" w:rsidRPr="009001A4">
        <w:rPr>
          <w:rFonts w:ascii="Times New Roman" w:eastAsia="Times New Roman" w:hAnsi="Times New Roman" w:cs="Times New Roman"/>
          <w:sz w:val="24"/>
          <w:szCs w:val="24"/>
        </w:rPr>
        <w:t>22. Ответственность</w:t>
      </w:r>
      <w:r w:rsidRPr="009001A4">
        <w:rPr>
          <w:rFonts w:ascii="Times New Roman" w:eastAsia="Times New Roman" w:hAnsi="Times New Roman" w:cs="Times New Roman"/>
          <w:sz w:val="24"/>
          <w:szCs w:val="24"/>
        </w:rPr>
        <w:t xml:space="preserve">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w:t>
      </w:r>
    </w:p>
    <w:p w14:paraId="7CB0ED57"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r w:rsidRPr="009001A4">
        <w:rPr>
          <w:rFonts w:ascii="Times New Roman" w:eastAsia="Times New Roman" w:hAnsi="Times New Roman" w:cs="Times New Roman"/>
          <w:sz w:val="24"/>
          <w:szCs w:val="24"/>
          <w:lang w:eastAsia="ar-SA"/>
        </w:rPr>
        <w:t>6.23. Стороны договорились совершенствовать критерии оценки качества работы руководящих, педагогических и других категорий работников дошкольного образовательного учреждения.</w:t>
      </w:r>
    </w:p>
    <w:p w14:paraId="2A8E28E1" w14:textId="77777777" w:rsidR="001120B6" w:rsidRPr="009001A4" w:rsidRDefault="001120B6" w:rsidP="00B913CE">
      <w:pPr>
        <w:ind w:firstLine="709"/>
        <w:jc w:val="both"/>
        <w:rPr>
          <w:rFonts w:ascii="Times New Roman" w:eastAsia="Times New Roman" w:hAnsi="Times New Roman" w:cs="Times New Roman"/>
          <w:sz w:val="24"/>
          <w:szCs w:val="24"/>
          <w:lang w:eastAsia="ar-SA"/>
        </w:rPr>
      </w:pPr>
    </w:p>
    <w:p w14:paraId="2AC30666"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7. Социальные гарантии и льготы</w:t>
      </w:r>
    </w:p>
    <w:p w14:paraId="16D9358C" w14:textId="77777777" w:rsidR="001120B6" w:rsidRPr="009001A4" w:rsidRDefault="001120B6" w:rsidP="001120B6">
      <w:pPr>
        <w:ind w:firstLine="709"/>
        <w:jc w:val="both"/>
        <w:rPr>
          <w:rFonts w:ascii="Times New Roman" w:eastAsia="Times New Roman" w:hAnsi="Times New Roman" w:cs="Times New Roman"/>
          <w:b/>
          <w:sz w:val="24"/>
          <w:szCs w:val="24"/>
        </w:rPr>
      </w:pPr>
    </w:p>
    <w:p w14:paraId="25E80212" w14:textId="77777777" w:rsidR="001120B6" w:rsidRPr="009001A4" w:rsidRDefault="001120B6" w:rsidP="001120B6">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 Стороны пришли к соглашению о том, что:</w:t>
      </w:r>
    </w:p>
    <w:p w14:paraId="50A42795" w14:textId="77777777" w:rsidR="001120B6" w:rsidRPr="009001A4" w:rsidRDefault="001120B6" w:rsidP="001120B6">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7.1. Гарантии и компенсации работникам предоставляются в следующих случаях:</w:t>
      </w:r>
    </w:p>
    <w:p w14:paraId="448F5E10"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заключении трудового договора (гл. 10, 11 ТК РФ);</w:t>
      </w:r>
    </w:p>
    <w:p w14:paraId="4B186AF9"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переводе на другую работу (гл. 12 ТК РФ);</w:t>
      </w:r>
    </w:p>
    <w:p w14:paraId="02CCA029"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расторжении трудового договора (гл. 13 ТК РФ);</w:t>
      </w:r>
    </w:p>
    <w:p w14:paraId="7F29063A"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 вопросам оплаты труда (гл. 20-22 ТК РФ);</w:t>
      </w:r>
    </w:p>
    <w:p w14:paraId="63E0EE42"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направлении в служебные командировки (гл. 24 ТК РФ);</w:t>
      </w:r>
    </w:p>
    <w:p w14:paraId="47214F3D"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совмещении работы с обучением (гл. 26 ТК РФ);</w:t>
      </w:r>
    </w:p>
    <w:p w14:paraId="63E9BB43"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предоставлении ежегодного оплачиваемого отпуска (гл. 19 ТК РФ);</w:t>
      </w:r>
    </w:p>
    <w:p w14:paraId="18C1ECF5"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 связи с задержкой выдачи трудовой книжки при увольнении (ст. 84.1 ТК РФ);</w:t>
      </w:r>
    </w:p>
    <w:p w14:paraId="62AC30E5" w14:textId="77777777" w:rsidR="001120B6" w:rsidRPr="009001A4" w:rsidRDefault="001120B6" w:rsidP="00F409BD">
      <w:pPr>
        <w:numPr>
          <w:ilvl w:val="0"/>
          <w:numId w:val="23"/>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 других случаях, предусмотренных трудовым законодательством.</w:t>
      </w:r>
    </w:p>
    <w:p w14:paraId="02DC9C62" w14:textId="77777777" w:rsidR="001120B6" w:rsidRPr="009001A4" w:rsidRDefault="001120B6" w:rsidP="00B913CE">
      <w:pPr>
        <w:tabs>
          <w:tab w:val="left" w:pos="56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7.2. Работодатель обязуется:</w:t>
      </w:r>
    </w:p>
    <w:p w14:paraId="64681140" w14:textId="77777777" w:rsidR="001120B6" w:rsidRPr="009001A4" w:rsidRDefault="001120B6" w:rsidP="00B913CE">
      <w:pPr>
        <w:tabs>
          <w:tab w:val="left" w:pos="70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076AA031" w14:textId="77777777" w:rsidR="001120B6" w:rsidRPr="009001A4" w:rsidRDefault="001120B6" w:rsidP="00B913CE">
      <w:pPr>
        <w:tabs>
          <w:tab w:val="left" w:pos="70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7.2.2. Своевременно и полностью перечислять страховые взносы в Пенсионный фонд РФ.</w:t>
      </w:r>
    </w:p>
    <w:p w14:paraId="20903D69" w14:textId="77777777" w:rsidR="001120B6" w:rsidRPr="009001A4" w:rsidRDefault="001120B6" w:rsidP="00B913CE">
      <w:pPr>
        <w:ind w:firstLine="709"/>
        <w:jc w:val="both"/>
        <w:rPr>
          <w:rFonts w:ascii="Times New Roman" w:eastAsia="Times New Roman" w:hAnsi="Times New Roman" w:cs="Times New Roman"/>
          <w:sz w:val="24"/>
          <w:szCs w:val="24"/>
        </w:rPr>
        <w:sectPr w:rsidR="001120B6" w:rsidRPr="009001A4" w:rsidSect="00D33DBB">
          <w:type w:val="continuous"/>
          <w:pgSz w:w="11900" w:h="16838"/>
          <w:pgMar w:top="1138" w:right="566" w:bottom="677" w:left="1419" w:header="426" w:footer="0" w:gutter="0"/>
          <w:cols w:space="0" w:equalWidth="0">
            <w:col w:w="9915"/>
          </w:cols>
          <w:docGrid w:linePitch="360"/>
        </w:sectPr>
      </w:pPr>
      <w:r w:rsidRPr="009001A4">
        <w:rPr>
          <w:rFonts w:ascii="Times New Roman" w:eastAsia="Times New Roman" w:hAnsi="Times New Roman" w:cs="Times New Roman"/>
          <w:sz w:val="24"/>
          <w:szCs w:val="24"/>
        </w:rPr>
        <w:lastRenderedPageBreak/>
        <w:t>7.2.3. Социальные пособия работникам выплачиваются посредством обращения работодателю в установленные сроки для их выплаты.</w:t>
      </w:r>
    </w:p>
    <w:p w14:paraId="5890B52B" w14:textId="77777777" w:rsidR="001120B6" w:rsidRPr="009001A4" w:rsidRDefault="001120B6" w:rsidP="00B913CE">
      <w:pPr>
        <w:ind w:firstLine="709"/>
        <w:jc w:val="both"/>
        <w:rPr>
          <w:rFonts w:ascii="Times New Roman" w:eastAsia="Times New Roman" w:hAnsi="Times New Roman" w:cs="Times New Roman"/>
          <w:sz w:val="24"/>
          <w:szCs w:val="24"/>
        </w:rPr>
      </w:pPr>
      <w:bookmarkStart w:id="10" w:name="page21"/>
      <w:bookmarkEnd w:id="10"/>
      <w:r w:rsidRPr="009001A4">
        <w:rPr>
          <w:rFonts w:ascii="Times New Roman" w:eastAsia="Times New Roman" w:hAnsi="Times New Roman" w:cs="Times New Roman"/>
          <w:sz w:val="24"/>
          <w:szCs w:val="24"/>
        </w:rPr>
        <w:lastRenderedPageBreak/>
        <w:t xml:space="preserve">7.2.4. Ходатайствовать перед органом местного </w:t>
      </w:r>
      <w:proofErr w:type="gramStart"/>
      <w:r w:rsidRPr="009001A4">
        <w:rPr>
          <w:rFonts w:ascii="Times New Roman" w:eastAsia="Times New Roman" w:hAnsi="Times New Roman" w:cs="Times New Roman"/>
          <w:sz w:val="24"/>
          <w:szCs w:val="24"/>
        </w:rPr>
        <w:t>самоуправления</w:t>
      </w:r>
      <w:proofErr w:type="gramEnd"/>
      <w:r w:rsidRPr="009001A4">
        <w:rPr>
          <w:rFonts w:ascii="Times New Roman" w:eastAsia="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14:paraId="42830C29"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hAnsi="Times New Roman" w:cs="Times New Roman"/>
          <w:sz w:val="24"/>
          <w:szCs w:val="24"/>
        </w:rPr>
        <w:t xml:space="preserve">7.2.3. </w:t>
      </w:r>
      <w:r w:rsidRPr="009001A4">
        <w:rPr>
          <w:rFonts w:ascii="Times New Roman" w:eastAsia="Times New Roman" w:hAnsi="Times New Roman" w:cs="Times New Roman"/>
          <w:sz w:val="24"/>
          <w:szCs w:val="24"/>
        </w:rPr>
        <w:t>Работодатель организует в детском саду общественное питание для работников.</w:t>
      </w:r>
    </w:p>
    <w:p w14:paraId="38765D0F" w14:textId="77777777" w:rsidR="001120B6" w:rsidRPr="009001A4" w:rsidRDefault="001120B6" w:rsidP="00C15AE1">
      <w:pPr>
        <w:ind w:firstLine="709"/>
        <w:rPr>
          <w:rFonts w:ascii="Times New Roman" w:eastAsia="Times New Roman" w:hAnsi="Times New Roman" w:cs="Times New Roman"/>
          <w:sz w:val="24"/>
          <w:szCs w:val="24"/>
        </w:rPr>
      </w:pPr>
    </w:p>
    <w:p w14:paraId="2FDCCBF6"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8. Охрана труда и здоровья</w:t>
      </w:r>
    </w:p>
    <w:p w14:paraId="44896918" w14:textId="77777777" w:rsidR="001120B6" w:rsidRPr="009001A4" w:rsidRDefault="001120B6" w:rsidP="001120B6">
      <w:pPr>
        <w:ind w:firstLine="709"/>
        <w:jc w:val="center"/>
        <w:rPr>
          <w:rFonts w:ascii="Times New Roman" w:eastAsia="Times New Roman" w:hAnsi="Times New Roman" w:cs="Times New Roman"/>
          <w:b/>
          <w:sz w:val="24"/>
          <w:szCs w:val="24"/>
        </w:rPr>
      </w:pPr>
    </w:p>
    <w:p w14:paraId="6691978E"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Работодатель в соответствии с действующими законодательными и нормативными правовыми актами об охране труда обязуется:</w:t>
      </w:r>
    </w:p>
    <w:p w14:paraId="7A701A9E"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8.1. Выделять средства на выполнение мероприятий по охране труда. </w:t>
      </w:r>
    </w:p>
    <w:p w14:paraId="39BA1F2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w:t>
      </w:r>
      <w:r w:rsidR="003D1E7B" w:rsidRPr="009001A4">
        <w:rPr>
          <w:rFonts w:ascii="Times New Roman" w:eastAsia="Times New Roman" w:hAnsi="Times New Roman" w:cs="Times New Roman"/>
          <w:sz w:val="24"/>
          <w:szCs w:val="24"/>
        </w:rPr>
        <w:t>2. Обеспечить</w:t>
      </w:r>
      <w:r w:rsidRPr="009001A4">
        <w:rPr>
          <w:rFonts w:ascii="Times New Roman" w:eastAsia="Times New Roman" w:hAnsi="Times New Roman" w:cs="Times New Roman"/>
          <w:sz w:val="24"/>
          <w:szCs w:val="24"/>
        </w:rPr>
        <w:t xml:space="preserve">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14:paraId="3449E978"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w:t>
      </w:r>
      <w:r w:rsidR="003D1E7B" w:rsidRPr="009001A4">
        <w:rPr>
          <w:rFonts w:ascii="Times New Roman" w:eastAsia="Times New Roman" w:hAnsi="Times New Roman" w:cs="Times New Roman"/>
          <w:sz w:val="24"/>
          <w:szCs w:val="24"/>
        </w:rPr>
        <w:t>3. Для</w:t>
      </w:r>
      <w:r w:rsidRPr="009001A4">
        <w:rPr>
          <w:rFonts w:ascii="Times New Roman" w:eastAsia="Times New Roman" w:hAnsi="Times New Roman" w:cs="Times New Roman"/>
          <w:sz w:val="24"/>
          <w:szCs w:val="24"/>
        </w:rPr>
        <w:t xml:space="preserve"> организации этого права заключить соглашение по охране труда (Приложение №7)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14:paraId="128E7351" w14:textId="77777777" w:rsidR="001120B6" w:rsidRPr="009001A4" w:rsidRDefault="001120B6" w:rsidP="00B913CE">
      <w:pPr>
        <w:ind w:firstLine="709"/>
        <w:jc w:val="both"/>
        <w:rPr>
          <w:rFonts w:ascii="Times New Roman" w:eastAsia="Times New Roman" w:hAnsi="Times New Roman" w:cs="Times New Roman"/>
          <w:sz w:val="24"/>
          <w:szCs w:val="24"/>
        </w:rPr>
        <w:sectPr w:rsidR="001120B6" w:rsidRPr="009001A4" w:rsidSect="00854DE3">
          <w:type w:val="continuous"/>
          <w:pgSz w:w="11900" w:h="16838"/>
          <w:pgMar w:top="1112" w:right="566" w:bottom="677" w:left="1418" w:header="0" w:footer="0" w:gutter="0"/>
          <w:cols w:space="0" w:equalWidth="0">
            <w:col w:w="9915"/>
          </w:cols>
          <w:docGrid w:linePitch="360"/>
        </w:sectPr>
      </w:pPr>
    </w:p>
    <w:p w14:paraId="7DEAB247" w14:textId="77777777" w:rsidR="001120B6" w:rsidRPr="009001A4" w:rsidRDefault="001120B6" w:rsidP="00B913CE">
      <w:pPr>
        <w:ind w:firstLine="709"/>
        <w:jc w:val="both"/>
        <w:rPr>
          <w:rFonts w:ascii="Times New Roman" w:eastAsia="Times New Roman" w:hAnsi="Times New Roman" w:cs="Times New Roman"/>
          <w:sz w:val="24"/>
          <w:szCs w:val="24"/>
        </w:rPr>
      </w:pPr>
      <w:bookmarkStart w:id="11" w:name="page22"/>
      <w:bookmarkEnd w:id="11"/>
      <w:r w:rsidRPr="009001A4">
        <w:rPr>
          <w:rFonts w:ascii="Times New Roman" w:eastAsia="Times New Roman" w:hAnsi="Times New Roman" w:cs="Times New Roman"/>
          <w:sz w:val="24"/>
          <w:szCs w:val="24"/>
        </w:rPr>
        <w:lastRenderedPageBreak/>
        <w:t>8.4. Выполнить в установленные сроки комплекс организационных и технических мероприятий по улучшению условий и охраны труда</w:t>
      </w:r>
    </w:p>
    <w:p w14:paraId="2FC6556A"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14:paraId="66C794A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8.6. Проводить </w:t>
      </w:r>
      <w:proofErr w:type="gramStart"/>
      <w:r w:rsidRPr="009001A4">
        <w:rPr>
          <w:rFonts w:ascii="Times New Roman" w:eastAsia="Times New Roman" w:hAnsi="Times New Roman" w:cs="Times New Roman"/>
          <w:sz w:val="24"/>
          <w:szCs w:val="24"/>
        </w:rPr>
        <w:t>обучение по охране</w:t>
      </w:r>
      <w:proofErr w:type="gramEnd"/>
      <w:r w:rsidRPr="009001A4">
        <w:rPr>
          <w:rFonts w:ascii="Times New Roman" w:eastAsia="Times New Roman" w:hAnsi="Times New Roman" w:cs="Times New Roman"/>
          <w:sz w:val="24"/>
          <w:szCs w:val="24"/>
        </w:rPr>
        <w:t xml:space="preserve"> труда и проверку знаний, требований охраны труда работников, в том числе руководителей, в установленные сроки, стажировку на рабочем месте.</w:t>
      </w:r>
    </w:p>
    <w:p w14:paraId="119EC00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8.7. Организовать за счет собственных сре</w:t>
      </w:r>
      <w:proofErr w:type="gramStart"/>
      <w:r w:rsidRPr="009001A4">
        <w:rPr>
          <w:rFonts w:ascii="Times New Roman" w:eastAsia="Times New Roman" w:hAnsi="Times New Roman" w:cs="Times New Roman"/>
          <w:sz w:val="24"/>
          <w:szCs w:val="24"/>
        </w:rPr>
        <w:t>дств св</w:t>
      </w:r>
      <w:proofErr w:type="gramEnd"/>
      <w:r w:rsidRPr="009001A4">
        <w:rPr>
          <w:rFonts w:ascii="Times New Roman" w:eastAsia="Times New Roman" w:hAnsi="Times New Roman" w:cs="Times New Roman"/>
          <w:sz w:val="24"/>
          <w:szCs w:val="24"/>
        </w:rPr>
        <w:t>оевременное проведение обязательных медицинских осмотров (обследований) работников, занятых во вредных условиях труда.</w:t>
      </w:r>
    </w:p>
    <w:p w14:paraId="1238D170"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hAnsi="Times New Roman" w:cs="Times New Roman"/>
          <w:sz w:val="24"/>
          <w:szCs w:val="24"/>
        </w:rPr>
        <w:t>8.8.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14:paraId="28C77ED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hAnsi="Times New Roman" w:cs="Times New Roman"/>
          <w:sz w:val="24"/>
          <w:szCs w:val="24"/>
        </w:rPr>
        <w:t>8.9. Обеспечивать наличие нормативных и справочных материалов по охране труда, правил, инструкций, журналов инструктажа и других материалов.</w:t>
      </w:r>
    </w:p>
    <w:p w14:paraId="0858FC8F"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8.10. Обеспечить:</w:t>
      </w:r>
    </w:p>
    <w:p w14:paraId="58DDAB40" w14:textId="77777777" w:rsidR="001120B6" w:rsidRPr="009001A4" w:rsidRDefault="001120B6" w:rsidP="00F409BD">
      <w:pPr>
        <w:numPr>
          <w:ilvl w:val="0"/>
          <w:numId w:val="24"/>
        </w:numPr>
        <w:tabs>
          <w:tab w:val="left" w:pos="284"/>
        </w:tabs>
        <w:ind w:left="0" w:firstLine="709"/>
        <w:jc w:val="both"/>
        <w:rPr>
          <w:rFonts w:ascii="Times New Roman" w:eastAsia="Times New Roman" w:hAnsi="Times New Roman" w:cs="Times New Roman"/>
          <w:sz w:val="24"/>
          <w:szCs w:val="24"/>
        </w:rPr>
        <w:sectPr w:rsidR="001120B6" w:rsidRPr="009001A4" w:rsidSect="00D33DBB">
          <w:type w:val="continuous"/>
          <w:pgSz w:w="11900" w:h="16838"/>
          <w:pgMar w:top="677" w:right="566" w:bottom="677" w:left="1420" w:header="426" w:footer="0" w:gutter="0"/>
          <w:cols w:space="0" w:equalWidth="0">
            <w:col w:w="9915"/>
          </w:cols>
          <w:docGrid w:linePitch="360"/>
        </w:sectPr>
      </w:pPr>
      <w:proofErr w:type="gramStart"/>
      <w:r w:rsidRPr="009001A4">
        <w:rPr>
          <w:rFonts w:ascii="Times New Roman" w:eastAsia="Times New Roman" w:hAnsi="Times New Roman" w:cs="Times New Roman"/>
          <w:sz w:val="24"/>
          <w:szCs w:val="24"/>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r w:rsidRPr="009001A4">
        <w:rPr>
          <w:rFonts w:ascii="Times New Roman" w:eastAsia="Times New Roman" w:hAnsi="Times New Roman" w:cs="Times New Roman"/>
          <w:sz w:val="24"/>
          <w:szCs w:val="24"/>
        </w:rPr>
        <w:t xml:space="preserve"> (Приложение№8) (Приложение№9). </w:t>
      </w:r>
    </w:p>
    <w:p w14:paraId="4AFFA405" w14:textId="77777777" w:rsidR="001120B6" w:rsidRPr="009001A4" w:rsidRDefault="001120B6" w:rsidP="00F409BD">
      <w:pPr>
        <w:numPr>
          <w:ilvl w:val="0"/>
          <w:numId w:val="24"/>
        </w:numPr>
        <w:tabs>
          <w:tab w:val="left" w:pos="284"/>
        </w:tabs>
        <w:ind w:left="0" w:firstLine="709"/>
        <w:jc w:val="both"/>
        <w:rPr>
          <w:rFonts w:ascii="Times New Roman" w:eastAsia="Times New Roman" w:hAnsi="Times New Roman" w:cs="Times New Roman"/>
          <w:sz w:val="24"/>
          <w:szCs w:val="24"/>
        </w:rPr>
      </w:pPr>
      <w:bookmarkStart w:id="12" w:name="page23"/>
      <w:bookmarkEnd w:id="12"/>
      <w:r w:rsidRPr="009001A4">
        <w:rPr>
          <w:rFonts w:ascii="Times New Roman" w:eastAsia="Times New Roman" w:hAnsi="Times New Roman" w:cs="Times New Roman"/>
          <w:sz w:val="24"/>
          <w:szCs w:val="24"/>
        </w:rPr>
        <w:lastRenderedPageBreak/>
        <w:t>приобретение, хранение, ремонт, стирку, сушку и замену специальной одежды, специальной обуви и других средств индивидуальной защиты работников.</w:t>
      </w:r>
    </w:p>
    <w:p w14:paraId="4C4431A0" w14:textId="77777777" w:rsidR="001120B6" w:rsidRPr="009001A4" w:rsidRDefault="001120B6" w:rsidP="00B913CE">
      <w:pPr>
        <w:tabs>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14:paraId="6F30B0D9" w14:textId="77777777" w:rsidR="001120B6" w:rsidRPr="009001A4" w:rsidRDefault="001120B6" w:rsidP="00B913CE">
      <w:pPr>
        <w:tabs>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8.12. Обеспечить условия и охрану труда женщин, лиц моложе восемнадцати лет в соответствии с требованиями действующего законодательства.</w:t>
      </w:r>
    </w:p>
    <w:p w14:paraId="39FD59FC" w14:textId="77777777" w:rsidR="001120B6" w:rsidRPr="009001A4" w:rsidRDefault="001120B6" w:rsidP="00B913CE">
      <w:pPr>
        <w:tabs>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14:paraId="4771FAC7"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8.14. Создавать для инвалидов безопасные условия труда в соответствии с индивидуальной программой реабилитации.</w:t>
      </w:r>
    </w:p>
    <w:p w14:paraId="7AAE8326"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8.15. Обеспечить обязательное социальное страхование работников от несчастных случаев на производстве и профессиональных заболеваний.</w:t>
      </w:r>
    </w:p>
    <w:p w14:paraId="13EA475D"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 xml:space="preserve">8.16. Проводить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состоянием условий и охраны труда в учреждении (в форме трехступенчатого контроля) и выполнением организационно-технических мероприятий.</w:t>
      </w:r>
    </w:p>
    <w:p w14:paraId="1DC0665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14:paraId="79221FB8"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8.18. Содействовать деятельности комитета (комиссии) по охране труда. Для выполнения возложенных задач с членами комитета проводить </w:t>
      </w:r>
      <w:proofErr w:type="gramStart"/>
      <w:r w:rsidRPr="009001A4">
        <w:rPr>
          <w:rFonts w:ascii="Times New Roman" w:eastAsia="Times New Roman" w:hAnsi="Times New Roman" w:cs="Times New Roman"/>
          <w:sz w:val="24"/>
          <w:szCs w:val="24"/>
        </w:rPr>
        <w:t>обучение по охране</w:t>
      </w:r>
      <w:proofErr w:type="gramEnd"/>
      <w:r w:rsidRPr="009001A4">
        <w:rPr>
          <w:rFonts w:ascii="Times New Roman" w:eastAsia="Times New Roman" w:hAnsi="Times New Roman" w:cs="Times New Roman"/>
          <w:sz w:val="24"/>
          <w:szCs w:val="24"/>
        </w:rPr>
        <w:t xml:space="preserve">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14:paraId="2D27BE1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8.19. Создать необходимые условия для деятельности уполномоченных (доверенных) лиц по охране труда в том числе:</w:t>
      </w:r>
    </w:p>
    <w:p w14:paraId="68B3857D" w14:textId="77777777" w:rsidR="001120B6" w:rsidRPr="009001A4" w:rsidRDefault="001120B6" w:rsidP="00F409BD">
      <w:pPr>
        <w:numPr>
          <w:ilvl w:val="0"/>
          <w:numId w:val="24"/>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14:paraId="4A14FB27" w14:textId="77777777" w:rsidR="001120B6" w:rsidRPr="009001A4" w:rsidRDefault="001120B6" w:rsidP="00F409BD">
      <w:pPr>
        <w:numPr>
          <w:ilvl w:val="0"/>
          <w:numId w:val="24"/>
        </w:numPr>
        <w:tabs>
          <w:tab w:val="left" w:pos="284"/>
          <w:tab w:val="left" w:pos="946"/>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обучить по специальной программе с сохранением среднего заработка вновь избранных уполномоченных лиц по охране труда;</w:t>
      </w:r>
    </w:p>
    <w:p w14:paraId="21F3F2D8" w14:textId="77777777" w:rsidR="001120B6" w:rsidRPr="009001A4" w:rsidRDefault="001120B6" w:rsidP="00F409BD">
      <w:pPr>
        <w:numPr>
          <w:ilvl w:val="0"/>
          <w:numId w:val="24"/>
        </w:numPr>
        <w:tabs>
          <w:tab w:val="left" w:pos="284"/>
          <w:tab w:val="left" w:pos="898"/>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предоставлять необходимое время в течение рабочего дня в количестве 2 часов </w:t>
      </w:r>
      <w:proofErr w:type="gramStart"/>
      <w:r w:rsidRPr="009001A4">
        <w:rPr>
          <w:rFonts w:ascii="Times New Roman" w:eastAsia="Times New Roman" w:hAnsi="Times New Roman" w:cs="Times New Roman"/>
          <w:sz w:val="24"/>
          <w:szCs w:val="24"/>
        </w:rPr>
        <w:t>в неделю уполномоченным по охране труда для выполнения возложенных на них функций с сохранением</w:t>
      </w:r>
      <w:proofErr w:type="gramEnd"/>
      <w:r w:rsidRPr="009001A4">
        <w:rPr>
          <w:rFonts w:ascii="Times New Roman" w:eastAsia="Times New Roman" w:hAnsi="Times New Roman" w:cs="Times New Roman"/>
          <w:sz w:val="24"/>
          <w:szCs w:val="24"/>
        </w:rPr>
        <w:t xml:space="preserve"> среднего заработка по основному месту работы;</w:t>
      </w:r>
    </w:p>
    <w:p w14:paraId="26B7FC9F" w14:textId="77777777" w:rsidR="001120B6" w:rsidRPr="009001A4" w:rsidRDefault="001120B6" w:rsidP="00F409BD">
      <w:pPr>
        <w:numPr>
          <w:ilvl w:val="0"/>
          <w:numId w:val="24"/>
        </w:numPr>
        <w:tabs>
          <w:tab w:val="left" w:pos="284"/>
          <w:tab w:val="left" w:pos="962"/>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предоставлять уполномоченным (доверенным) лицам по охране труда социальные гарантии, установленные статьями 374-376 ТК РФ;</w:t>
      </w:r>
    </w:p>
    <w:p w14:paraId="7B63236B" w14:textId="77777777" w:rsidR="001120B6" w:rsidRPr="009001A4" w:rsidRDefault="001120B6" w:rsidP="00F409BD">
      <w:pPr>
        <w:numPr>
          <w:ilvl w:val="0"/>
          <w:numId w:val="24"/>
        </w:numPr>
        <w:tabs>
          <w:tab w:val="left" w:pos="284"/>
        </w:tabs>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14:paraId="2552C0E6"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8.</w:t>
      </w:r>
      <w:r w:rsidR="003D1E7B" w:rsidRPr="009001A4">
        <w:rPr>
          <w:rFonts w:ascii="Times New Roman" w:hAnsi="Times New Roman" w:cs="Times New Roman"/>
          <w:sz w:val="24"/>
          <w:szCs w:val="24"/>
        </w:rPr>
        <w:t>20. Обеспечивать</w:t>
      </w:r>
      <w:r w:rsidRPr="009001A4">
        <w:rPr>
          <w:rFonts w:ascii="Times New Roman" w:hAnsi="Times New Roman" w:cs="Times New Roman"/>
          <w:sz w:val="24"/>
          <w:szCs w:val="24"/>
        </w:rPr>
        <w:t xml:space="preserve"> соблюдение работниками требований, правил и</w:t>
      </w:r>
    </w:p>
    <w:p w14:paraId="72BF094C"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инструкций по охране труда.</w:t>
      </w:r>
    </w:p>
    <w:p w14:paraId="25D4AF55"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 xml:space="preserve">8.21. Создать в учреждении комиссию по охране труда, в состав которой </w:t>
      </w:r>
      <w:proofErr w:type="gramStart"/>
      <w:r w:rsidRPr="009001A4">
        <w:rPr>
          <w:rFonts w:ascii="Times New Roman" w:hAnsi="Times New Roman" w:cs="Times New Roman"/>
          <w:sz w:val="24"/>
          <w:szCs w:val="24"/>
        </w:rPr>
        <w:t>на</w:t>
      </w:r>
      <w:proofErr w:type="gramEnd"/>
    </w:p>
    <w:p w14:paraId="6B571A21"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паритетной основе должен входить представитель трудового коллектива.</w:t>
      </w:r>
    </w:p>
    <w:p w14:paraId="0792646B"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 xml:space="preserve">8.22.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9001A4">
        <w:rPr>
          <w:rFonts w:ascii="Times New Roman" w:hAnsi="Times New Roman" w:cs="Times New Roman"/>
          <w:sz w:val="24"/>
          <w:szCs w:val="24"/>
        </w:rPr>
        <w:t>контроля за</w:t>
      </w:r>
      <w:proofErr w:type="gramEnd"/>
      <w:r w:rsidRPr="009001A4">
        <w:rPr>
          <w:rFonts w:ascii="Times New Roman" w:hAnsi="Times New Roman" w:cs="Times New Roman"/>
          <w:sz w:val="24"/>
          <w:szCs w:val="24"/>
        </w:rPr>
        <w:t xml:space="preserve"> состоянием условий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14:paraId="16231D3D" w14:textId="77777777" w:rsidR="001120B6" w:rsidRPr="009001A4" w:rsidRDefault="001120B6" w:rsidP="00B913CE">
      <w:pPr>
        <w:ind w:firstLine="709"/>
        <w:jc w:val="both"/>
        <w:rPr>
          <w:rFonts w:ascii="Times New Roman" w:hAnsi="Times New Roman" w:cs="Times New Roman"/>
          <w:sz w:val="24"/>
          <w:szCs w:val="24"/>
        </w:rPr>
      </w:pPr>
      <w:r w:rsidRPr="009001A4">
        <w:rPr>
          <w:rFonts w:ascii="Times New Roman" w:hAnsi="Times New Roman" w:cs="Times New Roman"/>
          <w:sz w:val="24"/>
          <w:szCs w:val="24"/>
        </w:rPr>
        <w:t>8.23. Работодатель обязуется обеспечить создание и функционирование системы управления охраной труда.</w:t>
      </w:r>
    </w:p>
    <w:p w14:paraId="5C2561C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14:paraId="21243CF3" w14:textId="77777777" w:rsidR="001120B6" w:rsidRPr="009001A4" w:rsidRDefault="001120B6" w:rsidP="00B913CE">
      <w:pPr>
        <w:ind w:firstLine="709"/>
        <w:jc w:val="both"/>
        <w:rPr>
          <w:rFonts w:ascii="Times New Roman" w:eastAsia="Times New Roman" w:hAnsi="Times New Roman" w:cs="Times New Roman"/>
          <w:sz w:val="24"/>
          <w:szCs w:val="24"/>
        </w:rPr>
      </w:pPr>
    </w:p>
    <w:p w14:paraId="0642F838"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9. Гарантии профсоюзной деятельности</w:t>
      </w:r>
    </w:p>
    <w:p w14:paraId="523929D3" w14:textId="77777777" w:rsidR="001120B6" w:rsidRPr="009001A4" w:rsidRDefault="001120B6" w:rsidP="001120B6">
      <w:pPr>
        <w:ind w:firstLine="709"/>
        <w:rPr>
          <w:rFonts w:ascii="Times New Roman" w:eastAsia="Times New Roman" w:hAnsi="Times New Roman" w:cs="Times New Roman"/>
          <w:b/>
          <w:sz w:val="24"/>
          <w:szCs w:val="24"/>
        </w:rPr>
      </w:pPr>
    </w:p>
    <w:p w14:paraId="7606674E" w14:textId="77777777" w:rsidR="001120B6" w:rsidRPr="009001A4" w:rsidRDefault="001120B6" w:rsidP="001120B6">
      <w:pPr>
        <w:tabs>
          <w:tab w:val="left" w:pos="1080"/>
        </w:tabs>
        <w:ind w:firstLine="709"/>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14:paraId="6EB60B80" w14:textId="77777777" w:rsidR="001120B6" w:rsidRPr="009001A4" w:rsidRDefault="001120B6" w:rsidP="001120B6">
      <w:pPr>
        <w:tabs>
          <w:tab w:val="left" w:pos="1080"/>
        </w:tabs>
        <w:ind w:firstLine="709"/>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9.2. </w:t>
      </w:r>
      <w:proofErr w:type="gramStart"/>
      <w:r w:rsidRPr="009001A4">
        <w:rPr>
          <w:rFonts w:ascii="Times New Roman" w:eastAsia="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14:paraId="58E42A8E" w14:textId="77777777" w:rsidR="001120B6" w:rsidRPr="009001A4" w:rsidRDefault="001120B6" w:rsidP="00B913CE">
      <w:pPr>
        <w:tabs>
          <w:tab w:val="left" w:pos="108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9.3. В целях создания условий для успешной деятельности первичной профсоюзной организац</w:t>
      </w:r>
      <w:proofErr w:type="gramStart"/>
      <w:r w:rsidRPr="009001A4">
        <w:rPr>
          <w:rFonts w:ascii="Times New Roman" w:eastAsia="Times New Roman" w:hAnsi="Times New Roman" w:cs="Times New Roman"/>
          <w:sz w:val="24"/>
          <w:szCs w:val="24"/>
        </w:rPr>
        <w:t>ии и ее</w:t>
      </w:r>
      <w:proofErr w:type="gramEnd"/>
      <w:r w:rsidRPr="009001A4">
        <w:rPr>
          <w:rFonts w:ascii="Times New Roman" w:eastAsia="Times New Roman" w:hAnsi="Times New Roman" w:cs="Times New Roman"/>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44416992" w14:textId="77777777" w:rsidR="001120B6" w:rsidRPr="009001A4" w:rsidRDefault="001120B6" w:rsidP="00B913CE">
      <w:pPr>
        <w:tabs>
          <w:tab w:val="left" w:pos="1416"/>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9.3.1. При принятии локальных нормативных актов, затрагивающих права работников дошкольного образовательного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1C7BD3AB" w14:textId="77777777" w:rsidR="001120B6" w:rsidRPr="009001A4" w:rsidRDefault="001120B6" w:rsidP="00B913CE">
      <w:pPr>
        <w:tabs>
          <w:tab w:val="left" w:pos="1416"/>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9.3.2. Соблюдать права Профсоюза, установленные законодательством и настоящим коллективным договором (глава 58 ТК РФ);</w:t>
      </w:r>
    </w:p>
    <w:p w14:paraId="5574017D" w14:textId="77777777" w:rsidR="001120B6" w:rsidRPr="009001A4" w:rsidRDefault="001120B6" w:rsidP="00B913CE">
      <w:pPr>
        <w:tabs>
          <w:tab w:val="left" w:pos="1416"/>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5E6A055B" w14:textId="77777777" w:rsidR="001120B6" w:rsidRPr="009001A4" w:rsidRDefault="001120B6" w:rsidP="00B913CE">
      <w:pPr>
        <w:tabs>
          <w:tab w:val="left" w:pos="1416"/>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14:paraId="245C51F2" w14:textId="77777777" w:rsidR="001120B6" w:rsidRPr="009001A4" w:rsidRDefault="001120B6" w:rsidP="00B913CE">
      <w:pPr>
        <w:tabs>
          <w:tab w:val="left" w:pos="1416"/>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14:paraId="04C07B3F" w14:textId="77777777" w:rsidR="001120B6" w:rsidRPr="009001A4" w:rsidRDefault="001120B6" w:rsidP="00B913CE">
      <w:pPr>
        <w:tabs>
          <w:tab w:val="left" w:pos="141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14:paraId="6744DA8E" w14:textId="77777777" w:rsidR="001120B6" w:rsidRPr="009001A4" w:rsidRDefault="001120B6" w:rsidP="00B913CE">
      <w:pPr>
        <w:tabs>
          <w:tab w:val="left" w:pos="141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57815C0A" w14:textId="77777777" w:rsidR="001120B6" w:rsidRPr="009001A4" w:rsidRDefault="001120B6" w:rsidP="00B913CE">
      <w:pPr>
        <w:tabs>
          <w:tab w:val="left" w:pos="141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9.3.8. Не допускать </w:t>
      </w:r>
      <w:r w:rsidR="0020296D" w:rsidRPr="009001A4">
        <w:rPr>
          <w:rFonts w:ascii="Times New Roman" w:eastAsia="Times New Roman" w:hAnsi="Times New Roman" w:cs="Times New Roman"/>
          <w:sz w:val="24"/>
          <w:szCs w:val="24"/>
        </w:rPr>
        <w:t>ограничения,</w:t>
      </w:r>
      <w:r w:rsidRPr="009001A4">
        <w:rPr>
          <w:rFonts w:ascii="Times New Roman" w:eastAsia="Times New Roman" w:hAnsi="Times New Roman" w:cs="Times New Roman"/>
          <w:sz w:val="24"/>
          <w:szCs w:val="24"/>
        </w:rPr>
        <w:t xml:space="preserve">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18B4DF66" w14:textId="77777777" w:rsidR="001120B6" w:rsidRPr="009001A4" w:rsidRDefault="001120B6" w:rsidP="00B913CE">
      <w:pPr>
        <w:tabs>
          <w:tab w:val="left" w:pos="141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9.3.9. Привлекать представителей выборного органа первичной профсоюзной организации для осуществления </w:t>
      </w:r>
      <w:proofErr w:type="gramStart"/>
      <w:r w:rsidRPr="009001A4">
        <w:rPr>
          <w:rFonts w:ascii="Times New Roman" w:eastAsia="Times New Roman" w:hAnsi="Times New Roman" w:cs="Times New Roman"/>
          <w:sz w:val="24"/>
          <w:szCs w:val="24"/>
        </w:rPr>
        <w:t>контроля за</w:t>
      </w:r>
      <w:proofErr w:type="gramEnd"/>
      <w:r w:rsidRPr="009001A4">
        <w:rPr>
          <w:rFonts w:ascii="Times New Roman" w:eastAsia="Times New Roman" w:hAnsi="Times New Roman" w:cs="Times New Roman"/>
          <w:sz w:val="24"/>
          <w:szCs w:val="24"/>
        </w:rPr>
        <w:t xml:space="preserve"> правильностью расходования фонда оплаты труда, фонда экономии заработной платы, внебюджетного фонда.</w:t>
      </w:r>
    </w:p>
    <w:p w14:paraId="6DEB17E1" w14:textId="77777777" w:rsidR="001120B6" w:rsidRPr="009001A4" w:rsidRDefault="001120B6" w:rsidP="00B913CE">
      <w:pPr>
        <w:tabs>
          <w:tab w:val="left" w:pos="141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9.4. Взаимодействие работодателя с выборным органом первичной профсоюзной организации осуществляется посредством:</w:t>
      </w:r>
    </w:p>
    <w:p w14:paraId="6F000C0B" w14:textId="77777777" w:rsidR="001120B6" w:rsidRPr="009001A4" w:rsidRDefault="001120B6" w:rsidP="00B913CE">
      <w:pPr>
        <w:tabs>
          <w:tab w:val="left" w:pos="281"/>
          <w:tab w:val="left" w:pos="851"/>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учета мотивированного мнения выборного органа первичной профсоюзной организации в порядке, установленном статьями 372 и 373 ТК РФ;</w:t>
      </w:r>
    </w:p>
    <w:p w14:paraId="6FDB0531" w14:textId="77777777" w:rsidR="001120B6" w:rsidRPr="009001A4" w:rsidRDefault="001120B6" w:rsidP="00B913CE">
      <w:pPr>
        <w:tabs>
          <w:tab w:val="left" w:pos="281"/>
          <w:tab w:val="left" w:pos="851"/>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xml:space="preserve">- согласования (письменного), при принятии решений руководителем </w:t>
      </w:r>
      <w:r w:rsidRPr="009001A4">
        <w:rPr>
          <w:rFonts w:ascii="Times New Roman" w:eastAsia="Wingdings" w:hAnsi="Times New Roman" w:cs="Times New Roman"/>
          <w:sz w:val="24"/>
          <w:szCs w:val="24"/>
        </w:rPr>
        <w:t xml:space="preserve">дошкольного </w:t>
      </w:r>
      <w:r w:rsidRPr="009001A4">
        <w:rPr>
          <w:rFonts w:ascii="Times New Roman" w:eastAsia="Times New Roman" w:hAnsi="Times New Roman" w:cs="Times New Roman"/>
          <w:sz w:val="24"/>
          <w:szCs w:val="24"/>
        </w:rPr>
        <w:t>образовательного учреждения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14:paraId="40632B1A" w14:textId="77777777" w:rsidR="001120B6" w:rsidRPr="009001A4" w:rsidRDefault="001120B6" w:rsidP="00B913CE">
      <w:pPr>
        <w:tabs>
          <w:tab w:val="left" w:pos="851"/>
          <w:tab w:val="left" w:pos="113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3779597D" w14:textId="77777777" w:rsidR="001120B6" w:rsidRPr="009001A4" w:rsidRDefault="001120B6" w:rsidP="00B913CE">
      <w:pPr>
        <w:tabs>
          <w:tab w:val="left" w:pos="284"/>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сокращение численности или штата работников организации (статьи 81,82, 373 ТК РФ);</w:t>
      </w:r>
    </w:p>
    <w:p w14:paraId="456AF078" w14:textId="77777777" w:rsidR="001120B6" w:rsidRPr="009001A4" w:rsidRDefault="001120B6" w:rsidP="00B913CE">
      <w:pPr>
        <w:tabs>
          <w:tab w:val="left" w:pos="284"/>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lastRenderedPageBreak/>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32980030" w14:textId="77777777" w:rsidR="001120B6" w:rsidRPr="009001A4" w:rsidRDefault="001120B6" w:rsidP="00B913CE">
      <w:pPr>
        <w:tabs>
          <w:tab w:val="left" w:pos="284"/>
          <w:tab w:val="left" w:pos="993"/>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14:paraId="0C4C0E0D" w14:textId="77777777" w:rsidR="001120B6" w:rsidRPr="009001A4" w:rsidRDefault="001120B6" w:rsidP="00B913CE">
      <w:pPr>
        <w:tabs>
          <w:tab w:val="left" w:pos="284"/>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повторное в течение одного года грубое нарушение устава организации, осуществляющей образовательную деятельность (пункт 1 статьи 336 ТК РФ);</w:t>
      </w:r>
    </w:p>
    <w:p w14:paraId="5CC3CFAE" w14:textId="77777777" w:rsidR="001120B6" w:rsidRPr="009001A4" w:rsidRDefault="001120B6" w:rsidP="00B913CE">
      <w:pPr>
        <w:tabs>
          <w:tab w:val="left" w:pos="284"/>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xml:space="preserve">- совершение работником, выполняющим воспитательные функции, аморального проступка, несовместимого с продолжением данной работы (пункт 8 части 1 </w:t>
      </w:r>
      <w:r w:rsidRPr="009001A4">
        <w:rPr>
          <w:rFonts w:ascii="Times New Roman" w:hAnsi="Times New Roman" w:cs="Times New Roman"/>
          <w:sz w:val="24"/>
          <w:szCs w:val="24"/>
        </w:rPr>
        <w:t>статьи 81 ТК РФ);</w:t>
      </w:r>
      <w:r w:rsidRPr="009001A4">
        <w:rPr>
          <w:rFonts w:ascii="Times New Roman" w:eastAsia="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14:paraId="5F032093" w14:textId="77777777" w:rsidR="001120B6" w:rsidRPr="009001A4" w:rsidRDefault="001120B6" w:rsidP="00B913CE">
      <w:pPr>
        <w:tabs>
          <w:tab w:val="left" w:pos="284"/>
        </w:tabs>
        <w:ind w:firstLine="709"/>
        <w:jc w:val="both"/>
        <w:rPr>
          <w:rFonts w:ascii="Times New Roman" w:eastAsia="Wingdings" w:hAnsi="Times New Roman" w:cs="Times New Roman"/>
          <w:sz w:val="24"/>
          <w:szCs w:val="24"/>
          <w:vertAlign w:val="superscript"/>
        </w:rPr>
        <w:sectPr w:rsidR="001120B6" w:rsidRPr="009001A4" w:rsidSect="00D33DBB">
          <w:type w:val="continuous"/>
          <w:pgSz w:w="11900" w:h="16838"/>
          <w:pgMar w:top="1138" w:right="566" w:bottom="677" w:left="1419" w:header="426" w:footer="0" w:gutter="0"/>
          <w:cols w:space="0" w:equalWidth="0">
            <w:col w:w="9915"/>
          </w:cols>
          <w:docGrid w:linePitch="360"/>
        </w:sectPr>
      </w:pPr>
    </w:p>
    <w:p w14:paraId="1605837E" w14:textId="77777777" w:rsidR="001120B6" w:rsidRPr="009001A4" w:rsidRDefault="001120B6" w:rsidP="00B913CE">
      <w:pPr>
        <w:tabs>
          <w:tab w:val="left" w:pos="851"/>
        </w:tabs>
        <w:ind w:firstLine="709"/>
        <w:jc w:val="both"/>
        <w:rPr>
          <w:rFonts w:ascii="Times New Roman" w:eastAsia="Times New Roman" w:hAnsi="Times New Roman" w:cs="Times New Roman"/>
          <w:sz w:val="24"/>
          <w:szCs w:val="24"/>
        </w:rPr>
      </w:pPr>
      <w:bookmarkStart w:id="13" w:name="page26"/>
      <w:bookmarkEnd w:id="13"/>
      <w:r w:rsidRPr="009001A4">
        <w:rPr>
          <w:rFonts w:ascii="Times New Roman" w:eastAsia="Times New Roman" w:hAnsi="Times New Roman" w:cs="Times New Roman"/>
          <w:sz w:val="24"/>
          <w:szCs w:val="24"/>
        </w:rPr>
        <w:lastRenderedPageBreak/>
        <w:t>9.6. По согласованию с выборным органом первичной профсоюзной организации производится:</w:t>
      </w:r>
    </w:p>
    <w:p w14:paraId="6C923550"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установление перечня должностей работников с ненормированным рабочим днем (статья 101 ТК РФ);</w:t>
      </w:r>
    </w:p>
    <w:p w14:paraId="40143546"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представление к присвоению почетных званий (статья 191 ТК РФ);</w:t>
      </w:r>
    </w:p>
    <w:p w14:paraId="624C97F8"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представление к награждению отраслевыми наградами и иными наградами (статья 191 ТК РФ);</w:t>
      </w:r>
    </w:p>
    <w:p w14:paraId="2F6EE142"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установление размеров повышенной заработной платы за вредные и (или</w:t>
      </w:r>
      <w:proofErr w:type="gramStart"/>
      <w:r w:rsidRPr="009001A4">
        <w:rPr>
          <w:rFonts w:ascii="Times New Roman" w:eastAsia="Times New Roman" w:hAnsi="Times New Roman" w:cs="Times New Roman"/>
          <w:sz w:val="24"/>
          <w:szCs w:val="24"/>
        </w:rPr>
        <w:t>)о</w:t>
      </w:r>
      <w:proofErr w:type="gramEnd"/>
      <w:r w:rsidRPr="009001A4">
        <w:rPr>
          <w:rFonts w:ascii="Times New Roman" w:eastAsia="Times New Roman" w:hAnsi="Times New Roman" w:cs="Times New Roman"/>
          <w:sz w:val="24"/>
          <w:szCs w:val="24"/>
        </w:rPr>
        <w:t>пасные и иные особые условия труда (статья 147 ТК РФ);</w:t>
      </w:r>
    </w:p>
    <w:p w14:paraId="4BC4647D"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xml:space="preserve">- установление размеров повышения заработной платы в ночное </w:t>
      </w:r>
      <w:r w:rsidR="003D1E7B" w:rsidRPr="009001A4">
        <w:rPr>
          <w:rFonts w:ascii="Times New Roman" w:eastAsia="Times New Roman" w:hAnsi="Times New Roman" w:cs="Times New Roman"/>
          <w:sz w:val="24"/>
          <w:szCs w:val="24"/>
        </w:rPr>
        <w:t>время (</w:t>
      </w:r>
      <w:r w:rsidRPr="009001A4">
        <w:rPr>
          <w:rFonts w:ascii="Times New Roman" w:eastAsia="Times New Roman" w:hAnsi="Times New Roman" w:cs="Times New Roman"/>
          <w:sz w:val="24"/>
          <w:szCs w:val="24"/>
        </w:rPr>
        <w:t>статья154 ТК РФ);</w:t>
      </w:r>
    </w:p>
    <w:p w14:paraId="484FDC23"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распределение учебной нагрузки (статья 100 ТК РФ);</w:t>
      </w:r>
    </w:p>
    <w:p w14:paraId="3ABD048E"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утверждение расписания занятий (статья 100 ТК РФ);</w:t>
      </w:r>
    </w:p>
    <w:p w14:paraId="00648D43" w14:textId="77777777" w:rsidR="001120B6" w:rsidRPr="009001A4" w:rsidRDefault="001120B6" w:rsidP="00B913CE">
      <w:pPr>
        <w:tabs>
          <w:tab w:val="left" w:pos="426"/>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xml:space="preserve">- установление, изменение размеров выплат стимулирующего </w:t>
      </w:r>
      <w:r w:rsidR="003D1E7B" w:rsidRPr="009001A4">
        <w:rPr>
          <w:rFonts w:ascii="Times New Roman" w:eastAsia="Times New Roman" w:hAnsi="Times New Roman" w:cs="Times New Roman"/>
          <w:sz w:val="24"/>
          <w:szCs w:val="24"/>
        </w:rPr>
        <w:t>характера (</w:t>
      </w:r>
      <w:r w:rsidRPr="009001A4">
        <w:rPr>
          <w:rFonts w:ascii="Times New Roman" w:eastAsia="Times New Roman" w:hAnsi="Times New Roman" w:cs="Times New Roman"/>
          <w:sz w:val="24"/>
          <w:szCs w:val="24"/>
        </w:rPr>
        <w:t>статьи 135, 144 ТК РФ);</w:t>
      </w:r>
    </w:p>
    <w:p w14:paraId="2C8BF65E" w14:textId="77777777" w:rsidR="001120B6" w:rsidRPr="009001A4" w:rsidRDefault="001120B6" w:rsidP="00B913CE">
      <w:pPr>
        <w:tabs>
          <w:tab w:val="left" w:pos="426"/>
          <w:tab w:val="left" w:pos="709"/>
          <w:tab w:val="left" w:pos="993"/>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xml:space="preserve">- распределение стимулирующих выплат и использование фонда экономии </w:t>
      </w:r>
      <w:r w:rsidR="003D1E7B" w:rsidRPr="009001A4">
        <w:rPr>
          <w:rFonts w:ascii="Times New Roman" w:eastAsia="Times New Roman" w:hAnsi="Times New Roman" w:cs="Times New Roman"/>
          <w:sz w:val="24"/>
          <w:szCs w:val="24"/>
        </w:rPr>
        <w:t>за работные платы</w:t>
      </w:r>
      <w:r w:rsidRPr="009001A4">
        <w:rPr>
          <w:rFonts w:ascii="Times New Roman" w:eastAsia="Times New Roman" w:hAnsi="Times New Roman" w:cs="Times New Roman"/>
          <w:sz w:val="24"/>
          <w:szCs w:val="24"/>
        </w:rPr>
        <w:t xml:space="preserve"> (статьи 135, 144 ТК РФ).</w:t>
      </w:r>
    </w:p>
    <w:p w14:paraId="10774261" w14:textId="77777777" w:rsidR="001120B6" w:rsidRPr="009001A4" w:rsidRDefault="001120B6" w:rsidP="00B913CE">
      <w:pPr>
        <w:tabs>
          <w:tab w:val="left" w:pos="709"/>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9.7. С предварительного согласия выборного органа первичной профсоюзной организации производится:</w:t>
      </w:r>
    </w:p>
    <w:p w14:paraId="4A3A3703" w14:textId="77777777" w:rsidR="001120B6" w:rsidRPr="009001A4" w:rsidRDefault="001120B6" w:rsidP="00B913CE">
      <w:pPr>
        <w:tabs>
          <w:tab w:val="left" w:pos="709"/>
          <w:tab w:val="left" w:pos="993"/>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14:paraId="365D5BA3" w14:textId="77777777" w:rsidR="001120B6" w:rsidRPr="009001A4" w:rsidRDefault="001120B6" w:rsidP="00B913CE">
      <w:pPr>
        <w:tabs>
          <w:tab w:val="left" w:pos="709"/>
          <w:tab w:val="left" w:pos="993"/>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3691451F" w14:textId="77777777" w:rsidR="001120B6" w:rsidRPr="009001A4" w:rsidRDefault="001120B6" w:rsidP="00B913CE">
      <w:pPr>
        <w:tabs>
          <w:tab w:val="left" w:pos="709"/>
          <w:tab w:val="left" w:pos="993"/>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7E1585FB" w14:textId="77777777" w:rsidR="001120B6" w:rsidRPr="009001A4" w:rsidRDefault="001120B6" w:rsidP="00B913CE">
      <w:pPr>
        <w:tabs>
          <w:tab w:val="left" w:pos="709"/>
          <w:tab w:val="left" w:pos="993"/>
          <w:tab w:val="left" w:pos="107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14:paraId="1AC1F894" w14:textId="77777777" w:rsidR="001120B6" w:rsidRPr="009001A4" w:rsidRDefault="001120B6" w:rsidP="00B913CE">
      <w:pPr>
        <w:numPr>
          <w:ilvl w:val="0"/>
          <w:numId w:val="6"/>
        </w:numPr>
        <w:tabs>
          <w:tab w:val="left" w:pos="538"/>
          <w:tab w:val="left" w:pos="709"/>
          <w:tab w:val="left" w:pos="993"/>
        </w:tabs>
        <w:ind w:left="0"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 xml:space="preserve">сокращение численности или штата работников учреждения </w:t>
      </w:r>
    </w:p>
    <w:p w14:paraId="1E6A0C20" w14:textId="77777777" w:rsidR="001120B6" w:rsidRPr="009001A4" w:rsidRDefault="001120B6" w:rsidP="00B913CE">
      <w:pPr>
        <w:tabs>
          <w:tab w:val="left" w:pos="538"/>
          <w:tab w:val="left" w:pos="709"/>
          <w:tab w:val="left" w:pos="993"/>
        </w:tabs>
        <w:ind w:firstLine="709"/>
        <w:jc w:val="both"/>
        <w:rPr>
          <w:rFonts w:ascii="Times New Roman" w:eastAsia="Wingdings" w:hAnsi="Times New Roman" w:cs="Times New Roman"/>
          <w:sz w:val="24"/>
          <w:szCs w:val="24"/>
          <w:vertAlign w:val="superscript"/>
        </w:rPr>
      </w:pPr>
      <w:r w:rsidRPr="009001A4">
        <w:rPr>
          <w:rFonts w:ascii="Times New Roman" w:eastAsia="Times New Roman" w:hAnsi="Times New Roman" w:cs="Times New Roman"/>
          <w:sz w:val="24"/>
          <w:szCs w:val="24"/>
        </w:rPr>
        <w:t>(пункт 2части 1 статьи 81 ТК РФ);</w:t>
      </w:r>
    </w:p>
    <w:p w14:paraId="655FF09A" w14:textId="77777777" w:rsidR="001120B6" w:rsidRPr="009001A4" w:rsidRDefault="001120B6" w:rsidP="00B913CE">
      <w:pPr>
        <w:numPr>
          <w:ilvl w:val="0"/>
          <w:numId w:val="6"/>
        </w:numPr>
        <w:tabs>
          <w:tab w:val="left" w:pos="709"/>
          <w:tab w:val="left" w:pos="993"/>
        </w:tabs>
        <w:ind w:left="0" w:firstLine="709"/>
        <w:jc w:val="both"/>
        <w:rPr>
          <w:rFonts w:ascii="Times New Roman" w:hAnsi="Times New Roman" w:cs="Times New Roman"/>
          <w:sz w:val="24"/>
          <w:szCs w:val="24"/>
        </w:rPr>
      </w:pPr>
      <w:r w:rsidRPr="009001A4">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2C9E4101" w14:textId="77777777" w:rsidR="001120B6" w:rsidRPr="009001A4" w:rsidRDefault="001120B6" w:rsidP="00B913CE">
      <w:pPr>
        <w:numPr>
          <w:ilvl w:val="0"/>
          <w:numId w:val="6"/>
        </w:numPr>
        <w:tabs>
          <w:tab w:val="left" w:pos="709"/>
          <w:tab w:val="left" w:pos="993"/>
        </w:tabs>
        <w:ind w:left="0" w:firstLine="709"/>
        <w:jc w:val="both"/>
        <w:rPr>
          <w:rFonts w:ascii="Times New Roman" w:hAnsi="Times New Roman" w:cs="Times New Roman"/>
          <w:sz w:val="24"/>
          <w:szCs w:val="24"/>
        </w:rPr>
      </w:pPr>
      <w:r w:rsidRPr="009001A4">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4E307CE8" w14:textId="77777777" w:rsidR="001120B6" w:rsidRPr="009001A4" w:rsidRDefault="001120B6" w:rsidP="00B913CE">
      <w:pPr>
        <w:tabs>
          <w:tab w:val="left" w:pos="709"/>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w:t>
      </w:r>
      <w:r w:rsidRPr="009001A4">
        <w:rPr>
          <w:rFonts w:ascii="Times New Roman" w:eastAsia="Times New Roman" w:hAnsi="Times New Roman" w:cs="Times New Roman"/>
          <w:sz w:val="24"/>
          <w:szCs w:val="24"/>
        </w:rPr>
        <w:lastRenderedPageBreak/>
        <w:t xml:space="preserve">профсоюзом, в качестве делегатов, а также работе пленумов, президиумов с сохранением среднего заработка (части 3 статьи 374 ТК РФ). </w:t>
      </w:r>
    </w:p>
    <w:p w14:paraId="3534BD4E" w14:textId="77777777" w:rsidR="001120B6" w:rsidRPr="009001A4" w:rsidRDefault="001120B6" w:rsidP="00B913CE">
      <w:pPr>
        <w:tabs>
          <w:tab w:val="left" w:pos="709"/>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9.10. На время осуществления полномочий работником дошкольного образовательного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14:paraId="434F17D4" w14:textId="77777777" w:rsidR="001120B6" w:rsidRPr="009001A4" w:rsidRDefault="001120B6" w:rsidP="00B913CE">
      <w:pPr>
        <w:tabs>
          <w:tab w:val="left" w:pos="709"/>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9.11. </w:t>
      </w:r>
      <w:proofErr w:type="gramStart"/>
      <w:r w:rsidRPr="009001A4">
        <w:rPr>
          <w:rFonts w:ascii="Times New Roman" w:eastAsia="Times New Roman" w:hAnsi="Times New Roman" w:cs="Times New Roman"/>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9001A4">
        <w:rPr>
          <w:rFonts w:ascii="Times New Roman" w:eastAsia="Times New Roman" w:hAnsi="Times New Roman" w:cs="Times New Roman"/>
          <w:sz w:val="24"/>
          <w:szCs w:val="24"/>
        </w:rPr>
        <w:t xml:space="preserve"> (часть 3 статьи 39 ТК РФ).</w:t>
      </w:r>
    </w:p>
    <w:p w14:paraId="4C51E639" w14:textId="77777777" w:rsidR="001120B6" w:rsidRPr="009001A4" w:rsidRDefault="001120B6" w:rsidP="00B913CE">
      <w:pPr>
        <w:tabs>
          <w:tab w:val="left" w:pos="709"/>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9.12. Члены выборного органа первичной профсоюзной организации включаются в состав комиссий дошкольного образовательного учреждения по тарификации, аттестации педагогических работников, специальной оценке рабочих мест, охране труда, социальному страхованию.</w:t>
      </w:r>
    </w:p>
    <w:p w14:paraId="7CF9FA1C" w14:textId="77777777" w:rsidR="001120B6" w:rsidRPr="009001A4" w:rsidRDefault="001120B6" w:rsidP="001120B6">
      <w:pPr>
        <w:tabs>
          <w:tab w:val="left" w:pos="709"/>
          <w:tab w:val="left" w:pos="993"/>
        </w:tabs>
        <w:ind w:firstLine="709"/>
        <w:jc w:val="both"/>
        <w:rPr>
          <w:rFonts w:ascii="Times New Roman" w:eastAsia="Times New Roman" w:hAnsi="Times New Roman" w:cs="Times New Roman"/>
          <w:sz w:val="24"/>
          <w:szCs w:val="24"/>
        </w:rPr>
      </w:pPr>
    </w:p>
    <w:p w14:paraId="1CFD0979"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Раздел 10. Обязательства выборного органа первичной профсоюзной организации</w:t>
      </w:r>
    </w:p>
    <w:p w14:paraId="32611FD4"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 Выборный орган первичной профсоюзной организации обязуется:</w:t>
      </w:r>
    </w:p>
    <w:p w14:paraId="530EDCAF" w14:textId="77777777" w:rsidR="001120B6" w:rsidRPr="009001A4" w:rsidRDefault="001120B6" w:rsidP="00B913CE">
      <w:pPr>
        <w:tabs>
          <w:tab w:val="left" w:pos="80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7C350927" w14:textId="77777777" w:rsidR="001120B6" w:rsidRPr="009001A4" w:rsidRDefault="001120B6" w:rsidP="00B913CE">
      <w:pPr>
        <w:tabs>
          <w:tab w:val="left" w:pos="1307"/>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w:t>
      </w:r>
      <w:r w:rsidR="003D1E7B" w:rsidRPr="009001A4">
        <w:rPr>
          <w:rFonts w:ascii="Times New Roman" w:eastAsia="Times New Roman" w:hAnsi="Times New Roman" w:cs="Times New Roman"/>
          <w:sz w:val="24"/>
          <w:szCs w:val="24"/>
        </w:rPr>
        <w:t>2. Представлять</w:t>
      </w:r>
      <w:r w:rsidRPr="009001A4">
        <w:rPr>
          <w:rFonts w:ascii="Times New Roman" w:eastAsia="Times New Roman" w:hAnsi="Times New Roman" w:cs="Times New Roman"/>
          <w:sz w:val="24"/>
          <w:szCs w:val="24"/>
        </w:rPr>
        <w:t xml:space="preserve">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19AD065F" w14:textId="77777777" w:rsidR="001120B6" w:rsidRPr="009001A4" w:rsidRDefault="001120B6" w:rsidP="00B913CE">
      <w:pPr>
        <w:tabs>
          <w:tab w:val="left" w:pos="1459"/>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10.3. Осуществлять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14:paraId="1DDA1EE4" w14:textId="77777777" w:rsidR="001120B6" w:rsidRPr="009001A4" w:rsidRDefault="001120B6" w:rsidP="00B913CE">
      <w:pPr>
        <w:tabs>
          <w:tab w:val="left" w:pos="1459"/>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10.4. Осуществлять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охраной труда в дошкольном образовательном учреждении.</w:t>
      </w:r>
    </w:p>
    <w:p w14:paraId="53DFC307" w14:textId="77777777" w:rsidR="001120B6" w:rsidRPr="009001A4" w:rsidRDefault="001120B6" w:rsidP="00B913CE">
      <w:pPr>
        <w:tabs>
          <w:tab w:val="left" w:pos="106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10.5. Представлять и защищать трудовые права членов Профсоюза в комиссии по трудовым спорам и в суде.</w:t>
      </w:r>
    </w:p>
    <w:p w14:paraId="4A49D835" w14:textId="77777777" w:rsidR="001120B6" w:rsidRPr="009001A4" w:rsidRDefault="001120B6" w:rsidP="00B913CE">
      <w:pPr>
        <w:tabs>
          <w:tab w:val="left" w:pos="126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10.6. Осуществлять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правильностью и своевременностью предоставления работникам отпусков и их оплаты.</w:t>
      </w:r>
    </w:p>
    <w:p w14:paraId="0DF83BFA" w14:textId="77777777" w:rsidR="001120B6" w:rsidRPr="009001A4" w:rsidRDefault="001120B6" w:rsidP="00B913CE">
      <w:pPr>
        <w:tabs>
          <w:tab w:val="left" w:pos="107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10.7. Осуществлять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соблюдением порядка аттестации работников дошкольного образовательного учреждения, проводимой в целях подтверждения соответствия занимаемой должности.</w:t>
      </w:r>
    </w:p>
    <w:p w14:paraId="0721ADAE" w14:textId="77777777" w:rsidR="001120B6" w:rsidRPr="009001A4" w:rsidRDefault="001120B6" w:rsidP="00B913CE">
      <w:pPr>
        <w:tabs>
          <w:tab w:val="left" w:pos="151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10.8. Принимать участие в аттестации работников дошкольного образовательного учреждения на соответствие занимаемой должности, делегируя представителя в состав аттестационной комиссии дошкольного образовательного учреждения.</w:t>
      </w:r>
    </w:p>
    <w:p w14:paraId="3210A71B" w14:textId="77777777" w:rsidR="001120B6" w:rsidRPr="009001A4" w:rsidRDefault="001120B6" w:rsidP="00B913CE">
      <w:pPr>
        <w:tabs>
          <w:tab w:val="left" w:pos="126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10.9. Осуществлять проверку правильности удержания и перечисления на счет профсоюзной организации членских профсоюзных взносов.</w:t>
      </w:r>
    </w:p>
    <w:p w14:paraId="43E787CE" w14:textId="77777777" w:rsidR="001120B6" w:rsidRPr="009001A4" w:rsidRDefault="001120B6" w:rsidP="00B913CE">
      <w:pPr>
        <w:tabs>
          <w:tab w:val="left" w:pos="1282"/>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10.10. Информировать членов Профсоюза о своей работе, о деятельности выборных профсоюзных органов, местной и областной организаций профсоюза.</w:t>
      </w:r>
    </w:p>
    <w:p w14:paraId="2451D13D"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10.11. Ходатайствовать о присвоении почетных званий, представлении к наградам работников дошкольного образовательного учреждения.</w:t>
      </w:r>
    </w:p>
    <w:p w14:paraId="71D4DE1C" w14:textId="77777777" w:rsidR="001120B6" w:rsidRPr="009001A4" w:rsidRDefault="001120B6" w:rsidP="00B913CE">
      <w:pPr>
        <w:tabs>
          <w:tab w:val="left" w:pos="803"/>
        </w:tabs>
        <w:ind w:firstLine="709"/>
        <w:jc w:val="both"/>
        <w:rPr>
          <w:rFonts w:ascii="Times New Roman" w:eastAsia="Times New Roman" w:hAnsi="Times New Roman" w:cs="Times New Roman"/>
          <w:sz w:val="24"/>
          <w:szCs w:val="24"/>
        </w:rPr>
      </w:pPr>
    </w:p>
    <w:p w14:paraId="0E59C6EB" w14:textId="77777777" w:rsidR="001120B6" w:rsidRPr="009001A4" w:rsidRDefault="001120B6" w:rsidP="007D2C8A">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 xml:space="preserve">Раздел 11. </w:t>
      </w:r>
      <w:proofErr w:type="gramStart"/>
      <w:r w:rsidRPr="009001A4">
        <w:rPr>
          <w:rFonts w:ascii="Times New Roman" w:eastAsia="Times New Roman" w:hAnsi="Times New Roman" w:cs="Times New Roman"/>
          <w:b/>
          <w:sz w:val="24"/>
          <w:szCs w:val="24"/>
        </w:rPr>
        <w:t>Контроль за</w:t>
      </w:r>
      <w:proofErr w:type="gramEnd"/>
      <w:r w:rsidRPr="009001A4">
        <w:rPr>
          <w:rFonts w:ascii="Times New Roman" w:eastAsia="Times New Roman" w:hAnsi="Times New Roman" w:cs="Times New Roman"/>
          <w:b/>
          <w:sz w:val="24"/>
          <w:szCs w:val="24"/>
        </w:rPr>
        <w:t xml:space="preserve"> выполнением коллективного договора. Ответственность сторон коллективного договора</w:t>
      </w:r>
    </w:p>
    <w:p w14:paraId="2530EAD5" w14:textId="77777777" w:rsidR="00C15AE1" w:rsidRPr="009001A4" w:rsidRDefault="00C15AE1" w:rsidP="00B913CE">
      <w:pPr>
        <w:jc w:val="both"/>
        <w:rPr>
          <w:rFonts w:ascii="Times New Roman" w:eastAsia="Times New Roman" w:hAnsi="Times New Roman" w:cs="Times New Roman"/>
          <w:b/>
          <w:sz w:val="24"/>
          <w:szCs w:val="24"/>
        </w:rPr>
      </w:pPr>
    </w:p>
    <w:p w14:paraId="60ADAF77" w14:textId="77777777" w:rsidR="001120B6" w:rsidRPr="009001A4" w:rsidRDefault="001120B6" w:rsidP="00B913CE">
      <w:pPr>
        <w:tabs>
          <w:tab w:val="left" w:pos="1025"/>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 xml:space="preserve">11.1. Работодатель после подписания коллективного договора в семидневный срок направляет его в орган по труду по месту нахождения дошкольного образовательного учреждения для уведомительной регистрации. Работодатель обязуется устранить все </w:t>
      </w:r>
      <w:r w:rsidR="003D1E7B" w:rsidRPr="009001A4">
        <w:rPr>
          <w:rFonts w:ascii="Times New Roman" w:eastAsia="Times New Roman" w:hAnsi="Times New Roman" w:cs="Times New Roman"/>
          <w:sz w:val="24"/>
          <w:szCs w:val="24"/>
        </w:rPr>
        <w:t>замечания, сделанные</w:t>
      </w:r>
      <w:r w:rsidRPr="009001A4">
        <w:rPr>
          <w:rFonts w:ascii="Times New Roman" w:eastAsia="Times New Roman" w:hAnsi="Times New Roman" w:cs="Times New Roman"/>
          <w:sz w:val="24"/>
          <w:szCs w:val="24"/>
        </w:rPr>
        <w:t xml:space="preserve"> органом по труду при регистрации коллективного договора.</w:t>
      </w:r>
    </w:p>
    <w:p w14:paraId="02314A04"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14:paraId="37F13081" w14:textId="77777777" w:rsidR="001120B6" w:rsidRPr="009001A4" w:rsidRDefault="001120B6" w:rsidP="00B913CE">
      <w:pPr>
        <w:tabs>
          <w:tab w:val="left" w:pos="137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дошкольного образовательного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14:paraId="3ADE8F6B" w14:textId="77777777" w:rsidR="001120B6" w:rsidRPr="009001A4" w:rsidRDefault="001120B6" w:rsidP="00B913CE">
      <w:pPr>
        <w:tabs>
          <w:tab w:val="left" w:pos="137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14:paraId="0730E274"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11.5. Работодатель и Профсоюзный комитет обязуются разъяснять работникам положения коллективного договора, содействовать реализации их прав.</w:t>
      </w:r>
    </w:p>
    <w:p w14:paraId="796C22CD"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11.6.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выполнением коллективного договора осуществляется непосредственно сторонами (комиссией).</w:t>
      </w:r>
    </w:p>
    <w:p w14:paraId="4480082F"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11.7. Стороны ежегодно </w:t>
      </w:r>
      <w:proofErr w:type="gramStart"/>
      <w:r w:rsidRPr="009001A4">
        <w:rPr>
          <w:rFonts w:ascii="Times New Roman" w:eastAsia="Times New Roman" w:hAnsi="Times New Roman" w:cs="Times New Roman"/>
          <w:sz w:val="24"/>
          <w:szCs w:val="24"/>
        </w:rPr>
        <w:t>отчитываются о выполнении</w:t>
      </w:r>
      <w:proofErr w:type="gramEnd"/>
      <w:r w:rsidRPr="009001A4">
        <w:rPr>
          <w:rFonts w:ascii="Times New Roman" w:eastAsia="Times New Roman" w:hAnsi="Times New Roman" w:cs="Times New Roman"/>
          <w:sz w:val="24"/>
          <w:szCs w:val="24"/>
        </w:rPr>
        <w:t xml:space="preserve"> коллективного договора на собрании трудового коллектива. С отчетом выступают первые лица обеих сторон, подписавшие коллективный договор.</w:t>
      </w:r>
    </w:p>
    <w:p w14:paraId="7EC6DAB2"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11.8. Лица виновные в неисполнении коллективного договора и нарушении его условий несут ответственность в соответствии с законодательством.</w:t>
      </w:r>
    </w:p>
    <w:p w14:paraId="2DC0E6E3" w14:textId="77777777" w:rsidR="001120B6" w:rsidRPr="009001A4" w:rsidRDefault="001120B6" w:rsidP="00B913CE">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14:paraId="5C664EA1" w14:textId="77777777" w:rsidR="001120B6" w:rsidRPr="009001A4" w:rsidRDefault="001120B6" w:rsidP="00B913CE">
      <w:pPr>
        <w:tabs>
          <w:tab w:val="left" w:pos="361"/>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11.10. Коллективный договор размещается на сайте учреждения ДОУ, с целью свободной доступности работникам.</w:t>
      </w:r>
    </w:p>
    <w:p w14:paraId="5BE37138" w14:textId="77777777" w:rsidR="001120B6" w:rsidRPr="001120B6" w:rsidRDefault="001120B6" w:rsidP="001120B6">
      <w:pPr>
        <w:ind w:firstLine="709"/>
        <w:rPr>
          <w:rFonts w:ascii="Times New Roman" w:hAnsi="Times New Roman" w:cs="Times New Roman"/>
          <w:sz w:val="28"/>
          <w:szCs w:val="28"/>
        </w:rPr>
        <w:sectPr w:rsidR="001120B6" w:rsidRPr="001120B6" w:rsidSect="00D33DBB">
          <w:footerReference w:type="default" r:id="rId12"/>
          <w:type w:val="continuous"/>
          <w:pgSz w:w="11900" w:h="16838"/>
          <w:pgMar w:top="993" w:right="566" w:bottom="676" w:left="1419" w:header="284" w:footer="0" w:gutter="0"/>
          <w:cols w:space="0" w:equalWidth="0">
            <w:col w:w="9915"/>
          </w:cols>
          <w:titlePg/>
          <w:docGrid w:linePitch="360"/>
        </w:sectPr>
      </w:pPr>
    </w:p>
    <w:p w14:paraId="3F7B5F6A" w14:textId="77777777" w:rsidR="001F7A12" w:rsidRDefault="001F7A12" w:rsidP="001F7A12">
      <w:pPr>
        <w:tabs>
          <w:tab w:val="left" w:pos="1373"/>
        </w:tabs>
        <w:rPr>
          <w:rFonts w:ascii="Times New Roman" w:hAnsi="Times New Roman" w:cs="Times New Roman"/>
          <w:bCs/>
          <w:i/>
          <w:iCs/>
          <w:sz w:val="28"/>
          <w:szCs w:val="28"/>
        </w:rPr>
      </w:pPr>
      <w:bookmarkStart w:id="14" w:name="page4"/>
      <w:bookmarkEnd w:id="14"/>
    </w:p>
    <w:p w14:paraId="7B0838D3" w14:textId="77777777" w:rsidR="00ED1A43" w:rsidRDefault="00ED1A43" w:rsidP="001F7A12">
      <w:pPr>
        <w:tabs>
          <w:tab w:val="left" w:pos="1373"/>
        </w:tabs>
        <w:rPr>
          <w:rFonts w:ascii="Times New Roman" w:hAnsi="Times New Roman" w:cs="Times New Roman"/>
          <w:bCs/>
          <w:i/>
          <w:iCs/>
          <w:sz w:val="28"/>
          <w:szCs w:val="28"/>
        </w:rPr>
      </w:pPr>
    </w:p>
    <w:p w14:paraId="0578F642" w14:textId="77777777" w:rsidR="00ED1A43" w:rsidRDefault="00ED1A43" w:rsidP="001F7A12">
      <w:pPr>
        <w:tabs>
          <w:tab w:val="left" w:pos="1373"/>
        </w:tabs>
        <w:rPr>
          <w:rFonts w:ascii="Times New Roman" w:hAnsi="Times New Roman" w:cs="Times New Roman"/>
          <w:bCs/>
          <w:i/>
          <w:iCs/>
          <w:sz w:val="28"/>
          <w:szCs w:val="28"/>
        </w:rPr>
      </w:pPr>
    </w:p>
    <w:p w14:paraId="0C8C0258" w14:textId="77777777" w:rsidR="00ED1A43" w:rsidRDefault="00ED1A43" w:rsidP="001F7A12">
      <w:pPr>
        <w:tabs>
          <w:tab w:val="left" w:pos="1373"/>
        </w:tabs>
        <w:rPr>
          <w:rFonts w:ascii="Times New Roman" w:hAnsi="Times New Roman" w:cs="Times New Roman"/>
          <w:bCs/>
          <w:i/>
          <w:iCs/>
          <w:sz w:val="28"/>
          <w:szCs w:val="28"/>
        </w:rPr>
      </w:pPr>
    </w:p>
    <w:p w14:paraId="72429E91" w14:textId="77777777" w:rsidR="00ED1A43" w:rsidRDefault="00ED1A43" w:rsidP="001F7A12">
      <w:pPr>
        <w:tabs>
          <w:tab w:val="left" w:pos="1373"/>
        </w:tabs>
        <w:rPr>
          <w:rFonts w:ascii="Times New Roman" w:hAnsi="Times New Roman" w:cs="Times New Roman"/>
          <w:bCs/>
          <w:i/>
          <w:iCs/>
          <w:sz w:val="28"/>
          <w:szCs w:val="28"/>
        </w:rPr>
      </w:pPr>
    </w:p>
    <w:p w14:paraId="00CA0E26" w14:textId="77777777" w:rsidR="00ED1A43" w:rsidRDefault="00ED1A43" w:rsidP="001F7A12">
      <w:pPr>
        <w:tabs>
          <w:tab w:val="left" w:pos="1373"/>
        </w:tabs>
        <w:rPr>
          <w:rFonts w:ascii="Times New Roman" w:hAnsi="Times New Roman" w:cs="Times New Roman"/>
          <w:bCs/>
          <w:i/>
          <w:iCs/>
          <w:sz w:val="28"/>
          <w:szCs w:val="28"/>
        </w:rPr>
      </w:pPr>
    </w:p>
    <w:p w14:paraId="628D89D1" w14:textId="77777777" w:rsidR="00ED1A43" w:rsidRDefault="00ED1A43" w:rsidP="001F7A12">
      <w:pPr>
        <w:tabs>
          <w:tab w:val="left" w:pos="1373"/>
        </w:tabs>
        <w:rPr>
          <w:rFonts w:ascii="Times New Roman" w:hAnsi="Times New Roman" w:cs="Times New Roman"/>
          <w:bCs/>
          <w:i/>
          <w:iCs/>
          <w:sz w:val="28"/>
          <w:szCs w:val="28"/>
        </w:rPr>
      </w:pPr>
    </w:p>
    <w:p w14:paraId="6AECF1BD" w14:textId="77777777" w:rsidR="00ED1A43" w:rsidRDefault="00ED1A43" w:rsidP="001F7A12">
      <w:pPr>
        <w:tabs>
          <w:tab w:val="left" w:pos="1373"/>
        </w:tabs>
        <w:rPr>
          <w:rFonts w:ascii="Times New Roman" w:hAnsi="Times New Roman" w:cs="Times New Roman"/>
          <w:bCs/>
          <w:i/>
          <w:iCs/>
          <w:sz w:val="28"/>
          <w:szCs w:val="28"/>
        </w:rPr>
      </w:pPr>
    </w:p>
    <w:p w14:paraId="1F02CAA9" w14:textId="77777777" w:rsidR="00ED1A43" w:rsidRDefault="00ED1A43" w:rsidP="001F7A12">
      <w:pPr>
        <w:tabs>
          <w:tab w:val="left" w:pos="1373"/>
        </w:tabs>
        <w:rPr>
          <w:rFonts w:ascii="Times New Roman" w:hAnsi="Times New Roman" w:cs="Times New Roman"/>
          <w:bCs/>
          <w:i/>
          <w:iCs/>
          <w:sz w:val="28"/>
          <w:szCs w:val="28"/>
        </w:rPr>
      </w:pPr>
    </w:p>
    <w:p w14:paraId="4925778E" w14:textId="77777777" w:rsidR="00ED1A43" w:rsidRDefault="00ED1A43" w:rsidP="001F7A12">
      <w:pPr>
        <w:tabs>
          <w:tab w:val="left" w:pos="1373"/>
        </w:tabs>
        <w:rPr>
          <w:rFonts w:ascii="Times New Roman" w:hAnsi="Times New Roman" w:cs="Times New Roman"/>
          <w:bCs/>
          <w:i/>
          <w:iCs/>
          <w:sz w:val="28"/>
          <w:szCs w:val="28"/>
        </w:rPr>
      </w:pPr>
    </w:p>
    <w:p w14:paraId="3D686B56" w14:textId="77777777" w:rsidR="00607A63" w:rsidRDefault="00607A63" w:rsidP="001F7A12">
      <w:pPr>
        <w:tabs>
          <w:tab w:val="left" w:pos="1373"/>
        </w:tabs>
        <w:rPr>
          <w:rFonts w:ascii="Times New Roman" w:hAnsi="Times New Roman" w:cs="Times New Roman"/>
          <w:bCs/>
          <w:i/>
          <w:iCs/>
          <w:sz w:val="28"/>
          <w:szCs w:val="28"/>
        </w:rPr>
      </w:pPr>
    </w:p>
    <w:p w14:paraId="69EA9988" w14:textId="77777777" w:rsidR="00607A63" w:rsidRDefault="00607A63" w:rsidP="001F7A12">
      <w:pPr>
        <w:tabs>
          <w:tab w:val="left" w:pos="1373"/>
        </w:tabs>
        <w:rPr>
          <w:rFonts w:ascii="Times New Roman" w:hAnsi="Times New Roman" w:cs="Times New Roman"/>
          <w:bCs/>
          <w:i/>
          <w:iCs/>
          <w:sz w:val="28"/>
          <w:szCs w:val="28"/>
        </w:rPr>
      </w:pPr>
    </w:p>
    <w:p w14:paraId="6810E7B2" w14:textId="77777777" w:rsidR="00607A63" w:rsidRDefault="00607A63" w:rsidP="001F7A12">
      <w:pPr>
        <w:tabs>
          <w:tab w:val="left" w:pos="1373"/>
        </w:tabs>
        <w:rPr>
          <w:rFonts w:ascii="Times New Roman" w:hAnsi="Times New Roman" w:cs="Times New Roman"/>
          <w:bCs/>
          <w:i/>
          <w:iCs/>
          <w:sz w:val="28"/>
          <w:szCs w:val="28"/>
        </w:rPr>
      </w:pPr>
    </w:p>
    <w:p w14:paraId="6B958A14" w14:textId="77777777" w:rsidR="00ED1A43" w:rsidRDefault="00ED1A43" w:rsidP="001F7A12">
      <w:pPr>
        <w:tabs>
          <w:tab w:val="left" w:pos="1373"/>
        </w:tabs>
        <w:rPr>
          <w:rFonts w:ascii="Times New Roman" w:hAnsi="Times New Roman" w:cs="Times New Roman"/>
          <w:bCs/>
          <w:i/>
          <w:iCs/>
          <w:sz w:val="28"/>
          <w:szCs w:val="28"/>
        </w:rPr>
      </w:pPr>
    </w:p>
    <w:tbl>
      <w:tblPr>
        <w:tblStyle w:val="22"/>
        <w:tblpPr w:leftFromText="180" w:rightFromText="180" w:vertAnchor="text" w:horzAnchor="margin" w:tblpY="364"/>
        <w:tblOverlap w:val="never"/>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556"/>
        <w:gridCol w:w="5611"/>
      </w:tblGrid>
      <w:tr w:rsidR="00607A63" w:rsidRPr="0087670C" w14:paraId="1D80CF3F" w14:textId="77777777" w:rsidTr="00607A63">
        <w:trPr>
          <w:trHeight w:val="893"/>
        </w:trPr>
        <w:tc>
          <w:tcPr>
            <w:tcW w:w="4282" w:type="dxa"/>
          </w:tcPr>
          <w:p w14:paraId="62DF091D" w14:textId="77777777" w:rsidR="00607A63" w:rsidRPr="0087670C" w:rsidRDefault="00607A63" w:rsidP="00607A63">
            <w:pPr>
              <w:ind w:right="48"/>
              <w:rPr>
                <w:rFonts w:ascii="Times New Roman" w:hAnsi="Times New Roman" w:cs="Times New Roman"/>
                <w:i/>
                <w:sz w:val="28"/>
                <w:szCs w:val="28"/>
                <w:lang w:eastAsia="en-US"/>
              </w:rPr>
            </w:pPr>
          </w:p>
        </w:tc>
        <w:tc>
          <w:tcPr>
            <w:tcW w:w="556" w:type="dxa"/>
          </w:tcPr>
          <w:p w14:paraId="216D9473" w14:textId="77777777" w:rsidR="00607A63" w:rsidRPr="0087670C" w:rsidRDefault="00607A63" w:rsidP="00607A63">
            <w:pPr>
              <w:ind w:right="48"/>
              <w:rPr>
                <w:rFonts w:ascii="Times New Roman" w:eastAsia="Times New Roman" w:hAnsi="Times New Roman" w:cs="Times New Roman"/>
                <w:i/>
                <w:sz w:val="28"/>
                <w:szCs w:val="28"/>
              </w:rPr>
            </w:pPr>
          </w:p>
        </w:tc>
        <w:tc>
          <w:tcPr>
            <w:tcW w:w="5611" w:type="dxa"/>
          </w:tcPr>
          <w:p w14:paraId="03E4BD5F" w14:textId="77777777" w:rsidR="00607A63" w:rsidRPr="0087670C" w:rsidRDefault="00607A63" w:rsidP="00607A63">
            <w:pPr>
              <w:tabs>
                <w:tab w:val="num" w:pos="-720"/>
                <w:tab w:val="left" w:pos="5887"/>
              </w:tabs>
              <w:rPr>
                <w:rFonts w:ascii="Times New Roman" w:hAnsi="Times New Roman" w:cs="Times New Roman"/>
                <w:bCs/>
                <w:i/>
                <w:iCs/>
                <w:sz w:val="28"/>
                <w:szCs w:val="28"/>
              </w:rPr>
            </w:pPr>
            <w:r w:rsidRPr="0087670C">
              <w:rPr>
                <w:rFonts w:ascii="Times New Roman" w:hAnsi="Times New Roman" w:cs="Times New Roman"/>
                <w:bCs/>
                <w:i/>
                <w:iCs/>
                <w:sz w:val="28"/>
                <w:szCs w:val="28"/>
              </w:rPr>
              <w:t xml:space="preserve">Приложение № </w:t>
            </w:r>
            <w:r>
              <w:rPr>
                <w:rFonts w:ascii="Times New Roman" w:hAnsi="Times New Roman" w:cs="Times New Roman"/>
                <w:bCs/>
                <w:i/>
                <w:iCs/>
                <w:sz w:val="28"/>
                <w:szCs w:val="28"/>
              </w:rPr>
              <w:t>1</w:t>
            </w:r>
          </w:p>
          <w:p w14:paraId="7941A4D3" w14:textId="3C475EBB" w:rsidR="00607A63" w:rsidRPr="0087670C" w:rsidRDefault="00607A63" w:rsidP="00607A63">
            <w:pPr>
              <w:rPr>
                <w:rFonts w:ascii="Times New Roman" w:hAnsi="Times New Roman" w:cs="Times New Roman"/>
                <w:i/>
                <w:sz w:val="28"/>
                <w:szCs w:val="28"/>
              </w:rPr>
            </w:pPr>
            <w:r w:rsidRPr="0087670C">
              <w:rPr>
                <w:rFonts w:ascii="Times New Roman" w:hAnsi="Times New Roman" w:cs="Times New Roman"/>
                <w:i/>
                <w:iCs/>
                <w:sz w:val="28"/>
                <w:szCs w:val="28"/>
              </w:rPr>
              <w:t>к коллективному договору</w:t>
            </w:r>
            <w:r w:rsidRPr="0087670C">
              <w:rPr>
                <w:rFonts w:ascii="Times New Roman" w:hAnsi="Times New Roman" w:cs="Times New Roman"/>
                <w:i/>
                <w:sz w:val="28"/>
                <w:szCs w:val="28"/>
              </w:rPr>
              <w:t xml:space="preserve"> </w:t>
            </w:r>
            <w:r w:rsidR="00722DCD">
              <w:rPr>
                <w:rFonts w:ascii="Times New Roman" w:hAnsi="Times New Roman" w:cs="Times New Roman"/>
                <w:i/>
                <w:iCs/>
                <w:sz w:val="28"/>
                <w:szCs w:val="28"/>
              </w:rPr>
              <w:t>на 2021 – 2024</w:t>
            </w:r>
            <w:r w:rsidRPr="0087670C">
              <w:rPr>
                <w:rFonts w:ascii="Times New Roman" w:hAnsi="Times New Roman" w:cs="Times New Roman"/>
                <w:i/>
                <w:iCs/>
                <w:sz w:val="28"/>
                <w:szCs w:val="28"/>
              </w:rPr>
              <w:t xml:space="preserve">гг. </w:t>
            </w:r>
          </w:p>
          <w:p w14:paraId="665D1F26" w14:textId="77777777" w:rsidR="00607A63" w:rsidRPr="0087670C" w:rsidRDefault="00607A63" w:rsidP="00607A63">
            <w:pPr>
              <w:ind w:right="48"/>
              <w:rPr>
                <w:rFonts w:ascii="Times New Roman" w:hAnsi="Times New Roman" w:cs="Times New Roman"/>
                <w:i/>
                <w:sz w:val="28"/>
                <w:szCs w:val="28"/>
                <w:lang w:eastAsia="en-US"/>
              </w:rPr>
            </w:pPr>
          </w:p>
        </w:tc>
      </w:tr>
    </w:tbl>
    <w:p w14:paraId="719B6093" w14:textId="77777777" w:rsidR="0087670C" w:rsidRDefault="0087670C" w:rsidP="0087670C">
      <w:pPr>
        <w:jc w:val="right"/>
        <w:rPr>
          <w:rFonts w:ascii="Times New Roman" w:hAnsi="Times New Roman" w:cs="Times New Roman"/>
          <w:sz w:val="28"/>
          <w:szCs w:val="28"/>
          <w:lang w:eastAsia="en-US"/>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3"/>
      </w:tblGrid>
      <w:tr w:rsidR="0087670C" w:rsidRPr="008E34F7" w14:paraId="644C0F16" w14:textId="77777777" w:rsidTr="00260F9E">
        <w:trPr>
          <w:trHeight w:val="642"/>
        </w:trPr>
        <w:tc>
          <w:tcPr>
            <w:tcW w:w="5211" w:type="dxa"/>
          </w:tcPr>
          <w:p w14:paraId="70D4EC8C" w14:textId="77777777" w:rsidR="0087670C" w:rsidRDefault="0087670C" w:rsidP="00607A63">
            <w:pPr>
              <w:rPr>
                <w:rFonts w:ascii="Times New Roman" w:hAnsi="Times New Roman" w:cs="Times New Roman"/>
                <w:sz w:val="28"/>
                <w:szCs w:val="28"/>
                <w:lang w:eastAsia="en-US"/>
              </w:rPr>
            </w:pPr>
            <w:r w:rsidRPr="00BF704A">
              <w:rPr>
                <w:rFonts w:ascii="Times New Roman" w:hAnsi="Times New Roman" w:cs="Times New Roman"/>
                <w:sz w:val="28"/>
                <w:szCs w:val="28"/>
                <w:lang w:eastAsia="en-US"/>
              </w:rPr>
              <w:t>СОГЛАСОВАН</w:t>
            </w:r>
            <w:r>
              <w:rPr>
                <w:rFonts w:ascii="Times New Roman" w:hAnsi="Times New Roman" w:cs="Times New Roman"/>
                <w:sz w:val="28"/>
                <w:szCs w:val="28"/>
                <w:lang w:eastAsia="en-US"/>
              </w:rPr>
              <w:t>О</w:t>
            </w:r>
          </w:p>
          <w:p w14:paraId="3383AE85" w14:textId="77777777" w:rsidR="0087670C" w:rsidRDefault="0087670C" w:rsidP="00607A63">
            <w:pPr>
              <w:tabs>
                <w:tab w:val="left" w:pos="9498"/>
              </w:tabs>
              <w:rPr>
                <w:rFonts w:ascii="Times New Roman" w:eastAsia="Times New Roman" w:hAnsi="Times New Roman" w:cs="Times New Roman"/>
                <w:sz w:val="28"/>
                <w:szCs w:val="28"/>
              </w:rPr>
            </w:pPr>
            <w:r w:rsidRPr="00BF704A">
              <w:rPr>
                <w:rFonts w:ascii="Times New Roman" w:hAnsi="Times New Roman" w:cs="Times New Roman"/>
                <w:sz w:val="28"/>
                <w:szCs w:val="28"/>
                <w:lang w:eastAsia="en-US"/>
              </w:rPr>
              <w:t>Председатель П</w:t>
            </w:r>
            <w:r>
              <w:rPr>
                <w:rFonts w:ascii="Times New Roman" w:hAnsi="Times New Roman" w:cs="Times New Roman"/>
                <w:sz w:val="28"/>
                <w:szCs w:val="28"/>
                <w:lang w:eastAsia="en-US"/>
              </w:rPr>
              <w:t xml:space="preserve">ПО </w:t>
            </w:r>
            <w:r w:rsidRPr="008E34F7">
              <w:rPr>
                <w:rFonts w:ascii="Times New Roman" w:eastAsia="Times New Roman" w:hAnsi="Times New Roman" w:cs="Times New Roman"/>
                <w:sz w:val="28"/>
                <w:szCs w:val="28"/>
              </w:rPr>
              <w:t xml:space="preserve">МБДОУ </w:t>
            </w:r>
          </w:p>
          <w:p w14:paraId="5DCB014D" w14:textId="2F56B706" w:rsidR="0020296D" w:rsidRDefault="0020296D" w:rsidP="00607A63">
            <w:pPr>
              <w:tabs>
                <w:tab w:val="left" w:pos="9498"/>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w:t>
            </w:r>
            <w:r w:rsidR="00A9199D">
              <w:rPr>
                <w:rFonts w:ascii="Times New Roman" w:eastAsia="Times New Roman" w:hAnsi="Times New Roman" w:cs="Times New Roman"/>
                <w:sz w:val="28"/>
                <w:szCs w:val="28"/>
              </w:rPr>
              <w:t>1</w:t>
            </w:r>
            <w:r w:rsidR="0013723F">
              <w:rPr>
                <w:rFonts w:ascii="Times New Roman" w:eastAsia="Times New Roman" w:hAnsi="Times New Roman" w:cs="Times New Roman"/>
                <w:sz w:val="28"/>
                <w:szCs w:val="28"/>
              </w:rPr>
              <w:t xml:space="preserve"> «Аленушка»</w:t>
            </w:r>
          </w:p>
          <w:p w14:paraId="4FFDD0C5" w14:textId="6DAA1871" w:rsidR="0087670C" w:rsidRPr="008E34F7" w:rsidRDefault="00AA2C5D" w:rsidP="00607A63">
            <w:pPr>
              <w:tabs>
                <w:tab w:val="left" w:pos="9498"/>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00DE71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Садовое</w:t>
            </w:r>
            <w:r w:rsidR="00260F9E">
              <w:rPr>
                <w:rFonts w:ascii="Times New Roman" w:eastAsia="Times New Roman" w:hAnsi="Times New Roman" w:cs="Times New Roman"/>
                <w:sz w:val="28"/>
                <w:szCs w:val="28"/>
              </w:rPr>
              <w:t xml:space="preserve"> </w:t>
            </w:r>
            <w:r w:rsidR="0020296D">
              <w:rPr>
                <w:rFonts w:ascii="Times New Roman" w:eastAsia="Times New Roman" w:hAnsi="Times New Roman" w:cs="Times New Roman"/>
                <w:sz w:val="28"/>
                <w:szCs w:val="28"/>
              </w:rPr>
              <w:t xml:space="preserve">Грозненского </w:t>
            </w:r>
          </w:p>
          <w:p w14:paraId="573F01B0" w14:textId="77777777" w:rsidR="00260F9E" w:rsidRDefault="00260F9E" w:rsidP="00607A63">
            <w:pP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w:t>
            </w:r>
          </w:p>
          <w:p w14:paraId="27309AE6" w14:textId="3CB9AFB9" w:rsidR="0087670C" w:rsidRPr="008E34F7" w:rsidRDefault="00260F9E" w:rsidP="00607A63">
            <w:pPr>
              <w:rPr>
                <w:rFonts w:ascii="Times New Roman" w:eastAsia="Times New Roman" w:hAnsi="Times New Roman" w:cs="Times New Roman"/>
                <w:sz w:val="28"/>
                <w:szCs w:val="28"/>
              </w:rPr>
            </w:pPr>
            <w:r>
              <w:rPr>
                <w:rFonts w:ascii="Times New Roman" w:hAnsi="Times New Roman" w:cs="Times New Roman"/>
                <w:sz w:val="28"/>
                <w:szCs w:val="28"/>
                <w:lang w:eastAsia="en-US"/>
              </w:rPr>
              <w:t>___________</w:t>
            </w:r>
            <w:r w:rsidR="00AA2C5D">
              <w:rPr>
                <w:rFonts w:ascii="Times New Roman" w:hAnsi="Times New Roman" w:cs="Times New Roman"/>
                <w:sz w:val="28"/>
                <w:szCs w:val="28"/>
                <w:lang w:eastAsia="en-US"/>
              </w:rPr>
              <w:t>Х</w:t>
            </w:r>
            <w:proofErr w:type="gramStart"/>
            <w:r w:rsidR="00DE7194">
              <w:rPr>
                <w:rFonts w:ascii="Times New Roman" w:hAnsi="Times New Roman" w:cs="Times New Roman"/>
                <w:sz w:val="28"/>
                <w:szCs w:val="28"/>
                <w:lang w:eastAsia="en-US"/>
              </w:rPr>
              <w:t xml:space="preserve"> </w:t>
            </w:r>
            <w:r w:rsidR="00AA2C5D">
              <w:rPr>
                <w:rFonts w:ascii="Times New Roman" w:hAnsi="Times New Roman" w:cs="Times New Roman"/>
                <w:sz w:val="28"/>
                <w:szCs w:val="28"/>
                <w:lang w:eastAsia="en-US"/>
              </w:rPr>
              <w:t>.</w:t>
            </w:r>
            <w:proofErr w:type="gramEnd"/>
            <w:r w:rsidR="00AA2C5D">
              <w:rPr>
                <w:rFonts w:ascii="Times New Roman" w:hAnsi="Times New Roman" w:cs="Times New Roman"/>
                <w:sz w:val="28"/>
                <w:szCs w:val="28"/>
                <w:lang w:eastAsia="en-US"/>
              </w:rPr>
              <w:t>Ю.</w:t>
            </w:r>
            <w:r w:rsidR="00DE7194">
              <w:rPr>
                <w:rFonts w:ascii="Times New Roman" w:hAnsi="Times New Roman" w:cs="Times New Roman"/>
                <w:sz w:val="28"/>
                <w:szCs w:val="28"/>
                <w:lang w:eastAsia="en-US"/>
              </w:rPr>
              <w:t xml:space="preserve"> </w:t>
            </w:r>
            <w:proofErr w:type="spellStart"/>
            <w:r w:rsidR="00AA2C5D">
              <w:rPr>
                <w:rFonts w:ascii="Times New Roman" w:hAnsi="Times New Roman" w:cs="Times New Roman"/>
                <w:sz w:val="28"/>
                <w:szCs w:val="28"/>
                <w:lang w:eastAsia="en-US"/>
              </w:rPr>
              <w:t>Докуева</w:t>
            </w:r>
            <w:proofErr w:type="spellEnd"/>
          </w:p>
        </w:tc>
        <w:tc>
          <w:tcPr>
            <w:tcW w:w="4503" w:type="dxa"/>
            <w:shd w:val="clear" w:color="auto" w:fill="auto"/>
          </w:tcPr>
          <w:p w14:paraId="0EB33ADB" w14:textId="77777777" w:rsidR="0087670C" w:rsidRPr="008E34F7" w:rsidRDefault="0087670C" w:rsidP="00607A63">
            <w:pPr>
              <w:tabs>
                <w:tab w:val="left" w:pos="9498"/>
              </w:tabs>
              <w:rPr>
                <w:rFonts w:ascii="Times New Roman" w:eastAsia="Times New Roman" w:hAnsi="Times New Roman" w:cs="Times New Roman"/>
                <w:sz w:val="28"/>
                <w:szCs w:val="28"/>
              </w:rPr>
            </w:pPr>
            <w:r w:rsidRPr="008E34F7">
              <w:rPr>
                <w:rFonts w:ascii="Times New Roman" w:eastAsia="Times New Roman" w:hAnsi="Times New Roman" w:cs="Times New Roman"/>
                <w:sz w:val="28"/>
                <w:szCs w:val="28"/>
              </w:rPr>
              <w:lastRenderedPageBreak/>
              <w:t>УТВЕРЖДЕН</w:t>
            </w:r>
            <w:r w:rsidR="00DC1E65">
              <w:rPr>
                <w:rFonts w:ascii="Times New Roman" w:eastAsia="Times New Roman" w:hAnsi="Times New Roman" w:cs="Times New Roman"/>
                <w:sz w:val="28"/>
                <w:szCs w:val="28"/>
              </w:rPr>
              <w:t>Ы</w:t>
            </w:r>
          </w:p>
          <w:p w14:paraId="0CE59A1C" w14:textId="54C6C015" w:rsidR="0020296D" w:rsidRPr="008E34F7" w:rsidRDefault="0087670C" w:rsidP="0020296D">
            <w:pPr>
              <w:tabs>
                <w:tab w:val="left" w:pos="9498"/>
              </w:tabs>
              <w:rPr>
                <w:rFonts w:ascii="Times New Roman" w:eastAsia="Times New Roman" w:hAnsi="Times New Roman" w:cs="Times New Roman"/>
                <w:sz w:val="28"/>
                <w:szCs w:val="28"/>
              </w:rPr>
            </w:pPr>
            <w:r w:rsidRPr="008E34F7">
              <w:rPr>
                <w:rFonts w:ascii="Times New Roman" w:eastAsia="Times New Roman" w:hAnsi="Times New Roman" w:cs="Times New Roman"/>
                <w:sz w:val="28"/>
                <w:szCs w:val="28"/>
              </w:rPr>
              <w:t xml:space="preserve">приказом </w:t>
            </w:r>
            <w:r w:rsidR="0020296D">
              <w:rPr>
                <w:rFonts w:ascii="Times New Roman" w:eastAsia="Times New Roman" w:hAnsi="Times New Roman" w:cs="Times New Roman"/>
                <w:sz w:val="28"/>
                <w:szCs w:val="28"/>
              </w:rPr>
              <w:t xml:space="preserve">«Детский сад </w:t>
            </w:r>
            <w:r w:rsidR="00A9199D">
              <w:rPr>
                <w:rFonts w:ascii="Times New Roman" w:eastAsia="Times New Roman" w:hAnsi="Times New Roman" w:cs="Times New Roman"/>
                <w:sz w:val="28"/>
                <w:szCs w:val="28"/>
              </w:rPr>
              <w:t>№1</w:t>
            </w:r>
            <w:r w:rsidR="0013723F">
              <w:rPr>
                <w:rFonts w:ascii="Times New Roman" w:eastAsia="Times New Roman" w:hAnsi="Times New Roman" w:cs="Times New Roman"/>
                <w:sz w:val="28"/>
                <w:szCs w:val="28"/>
              </w:rPr>
              <w:t xml:space="preserve"> «Аленушка»</w:t>
            </w:r>
            <w:r w:rsidR="00AA2C5D">
              <w:rPr>
                <w:rFonts w:ascii="Times New Roman" w:eastAsia="Times New Roman" w:hAnsi="Times New Roman" w:cs="Times New Roman"/>
                <w:sz w:val="28"/>
                <w:szCs w:val="28"/>
              </w:rPr>
              <w:t xml:space="preserve"> </w:t>
            </w:r>
            <w:proofErr w:type="gramStart"/>
            <w:r w:rsidR="00AA2C5D">
              <w:rPr>
                <w:rFonts w:ascii="Times New Roman" w:eastAsia="Times New Roman" w:hAnsi="Times New Roman" w:cs="Times New Roman"/>
                <w:sz w:val="28"/>
                <w:szCs w:val="28"/>
              </w:rPr>
              <w:t>с</w:t>
            </w:r>
            <w:proofErr w:type="gramEnd"/>
            <w:r w:rsidR="00AA2C5D">
              <w:rPr>
                <w:rFonts w:ascii="Times New Roman" w:eastAsia="Times New Roman" w:hAnsi="Times New Roman" w:cs="Times New Roman"/>
                <w:sz w:val="28"/>
                <w:szCs w:val="28"/>
              </w:rPr>
              <w:t>.</w:t>
            </w:r>
            <w:r w:rsidR="0013723F">
              <w:rPr>
                <w:rFonts w:ascii="Times New Roman" w:eastAsia="Times New Roman" w:hAnsi="Times New Roman" w:cs="Times New Roman"/>
                <w:sz w:val="28"/>
                <w:szCs w:val="28"/>
              </w:rPr>
              <w:t xml:space="preserve"> </w:t>
            </w:r>
            <w:r w:rsidR="00AA2C5D">
              <w:rPr>
                <w:rFonts w:ascii="Times New Roman" w:eastAsia="Times New Roman" w:hAnsi="Times New Roman" w:cs="Times New Roman"/>
                <w:sz w:val="28"/>
                <w:szCs w:val="28"/>
              </w:rPr>
              <w:t>Садовое</w:t>
            </w:r>
          </w:p>
          <w:p w14:paraId="5F55E0A3" w14:textId="77777777" w:rsidR="00260F9E" w:rsidRDefault="0020296D" w:rsidP="0020296D">
            <w:pPr>
              <w:tabs>
                <w:tab w:val="left" w:pos="9498"/>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Грозненского </w:t>
            </w:r>
            <w:r w:rsidRPr="008E34F7">
              <w:rPr>
                <w:rFonts w:ascii="Times New Roman" w:eastAsia="Times New Roman" w:hAnsi="Times New Roman" w:cs="Times New Roman"/>
                <w:sz w:val="28"/>
                <w:szCs w:val="28"/>
              </w:rPr>
              <w:t>муниципального района</w:t>
            </w:r>
            <w:r w:rsidR="00260F9E">
              <w:rPr>
                <w:rFonts w:ascii="Times New Roman" w:eastAsia="Times New Roman" w:hAnsi="Times New Roman" w:cs="Times New Roman"/>
                <w:sz w:val="28"/>
                <w:szCs w:val="28"/>
              </w:rPr>
              <w:t>»</w:t>
            </w:r>
            <w:r w:rsidRPr="008E34F7">
              <w:rPr>
                <w:rFonts w:ascii="Times New Roman" w:eastAsia="Times New Roman" w:hAnsi="Times New Roman" w:cs="Times New Roman"/>
                <w:sz w:val="28"/>
                <w:szCs w:val="28"/>
              </w:rPr>
              <w:t xml:space="preserve"> </w:t>
            </w:r>
          </w:p>
          <w:p w14:paraId="7C97BD74" w14:textId="77777777" w:rsidR="0087670C" w:rsidRPr="008E34F7" w:rsidRDefault="00260F9E" w:rsidP="0020296D">
            <w:pPr>
              <w:tabs>
                <w:tab w:val="left" w:pos="9498"/>
              </w:tabs>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_____________</w:t>
            </w:r>
            <w:r w:rsidR="0087670C" w:rsidRPr="008E34F7">
              <w:rPr>
                <w:rFonts w:ascii="Times New Roman" w:eastAsia="Times New Roman" w:hAnsi="Times New Roman" w:cs="Times New Roman"/>
                <w:sz w:val="28"/>
                <w:szCs w:val="28"/>
              </w:rPr>
              <w:t xml:space="preserve">№ </w:t>
            </w:r>
          </w:p>
        </w:tc>
      </w:tr>
    </w:tbl>
    <w:p w14:paraId="54EBBA40" w14:textId="77777777" w:rsidR="0087670C" w:rsidRDefault="0087670C" w:rsidP="0087670C">
      <w:pPr>
        <w:jc w:val="right"/>
        <w:rPr>
          <w:rFonts w:ascii="Times New Roman" w:hAnsi="Times New Roman" w:cs="Times New Roman"/>
          <w:sz w:val="28"/>
          <w:szCs w:val="28"/>
          <w:lang w:eastAsia="en-US"/>
        </w:rPr>
      </w:pPr>
    </w:p>
    <w:p w14:paraId="7254FB5E" w14:textId="77777777" w:rsidR="0087670C" w:rsidRDefault="0087670C" w:rsidP="0087670C">
      <w:pPr>
        <w:jc w:val="right"/>
        <w:rPr>
          <w:rFonts w:ascii="Times New Roman" w:hAnsi="Times New Roman" w:cs="Times New Roman"/>
          <w:sz w:val="28"/>
          <w:szCs w:val="28"/>
          <w:lang w:eastAsia="en-US"/>
        </w:rPr>
      </w:pPr>
    </w:p>
    <w:p w14:paraId="413C4859" w14:textId="77777777" w:rsidR="0087670C" w:rsidRDefault="0087670C" w:rsidP="0087670C">
      <w:pPr>
        <w:rPr>
          <w:rFonts w:ascii="Times New Roman" w:hAnsi="Times New Roman" w:cs="Times New Roman"/>
          <w:sz w:val="28"/>
          <w:szCs w:val="28"/>
          <w:lang w:eastAsia="en-US"/>
        </w:rPr>
      </w:pPr>
    </w:p>
    <w:p w14:paraId="40B05A45" w14:textId="77777777" w:rsidR="0087670C" w:rsidRDefault="0087670C" w:rsidP="0087670C">
      <w:pPr>
        <w:jc w:val="right"/>
        <w:rPr>
          <w:rFonts w:ascii="Times New Roman" w:hAnsi="Times New Roman" w:cs="Times New Roman"/>
          <w:sz w:val="28"/>
          <w:szCs w:val="28"/>
          <w:lang w:eastAsia="en-US"/>
        </w:rPr>
      </w:pPr>
    </w:p>
    <w:p w14:paraId="4883DE09" w14:textId="77777777" w:rsidR="0087670C" w:rsidRPr="00BF704A" w:rsidRDefault="0087670C" w:rsidP="0087670C">
      <w:pPr>
        <w:rPr>
          <w:rFonts w:ascii="Times New Roman" w:hAnsi="Times New Roman" w:cs="Times New Roman"/>
          <w:b/>
          <w:sz w:val="28"/>
          <w:szCs w:val="28"/>
          <w:lang w:eastAsia="en-US"/>
        </w:rPr>
      </w:pPr>
    </w:p>
    <w:p w14:paraId="05E9D85D" w14:textId="77777777" w:rsidR="0087670C" w:rsidRPr="00BF704A" w:rsidRDefault="0087670C" w:rsidP="0087670C">
      <w:pPr>
        <w:rPr>
          <w:rFonts w:ascii="Times New Roman" w:hAnsi="Times New Roman" w:cs="Times New Roman"/>
          <w:b/>
          <w:sz w:val="28"/>
          <w:szCs w:val="28"/>
          <w:lang w:eastAsia="en-US"/>
        </w:rPr>
      </w:pPr>
    </w:p>
    <w:p w14:paraId="771E1A22" w14:textId="77777777" w:rsidR="0087670C" w:rsidRDefault="0087670C" w:rsidP="0087670C">
      <w:pPr>
        <w:rPr>
          <w:rFonts w:ascii="Times New Roman" w:hAnsi="Times New Roman" w:cs="Times New Roman"/>
          <w:b/>
          <w:sz w:val="28"/>
          <w:szCs w:val="28"/>
          <w:lang w:eastAsia="en-US"/>
        </w:rPr>
      </w:pPr>
    </w:p>
    <w:p w14:paraId="58DD8CF3" w14:textId="77777777" w:rsidR="0087670C" w:rsidRDefault="0087670C" w:rsidP="0087670C">
      <w:pPr>
        <w:rPr>
          <w:rFonts w:ascii="Times New Roman" w:hAnsi="Times New Roman" w:cs="Times New Roman"/>
          <w:b/>
          <w:sz w:val="28"/>
          <w:szCs w:val="28"/>
          <w:lang w:eastAsia="en-US"/>
        </w:rPr>
      </w:pPr>
    </w:p>
    <w:p w14:paraId="46753732" w14:textId="77777777" w:rsidR="0087670C" w:rsidRPr="00BF704A" w:rsidRDefault="0087670C" w:rsidP="0087670C">
      <w:pPr>
        <w:rPr>
          <w:rFonts w:ascii="Times New Roman" w:hAnsi="Times New Roman" w:cs="Times New Roman"/>
          <w:b/>
          <w:sz w:val="28"/>
          <w:szCs w:val="28"/>
          <w:lang w:eastAsia="en-US"/>
        </w:rPr>
      </w:pPr>
    </w:p>
    <w:p w14:paraId="19D348BE" w14:textId="77777777" w:rsidR="0087670C" w:rsidRPr="00642741" w:rsidRDefault="0087670C" w:rsidP="0087670C">
      <w:pPr>
        <w:jc w:val="center"/>
        <w:rPr>
          <w:rFonts w:ascii="Times New Roman" w:hAnsi="Times New Roman" w:cs="Times New Roman"/>
          <w:b/>
          <w:sz w:val="28"/>
          <w:szCs w:val="28"/>
          <w:lang w:eastAsia="en-US"/>
        </w:rPr>
      </w:pPr>
      <w:r w:rsidRPr="00642741">
        <w:rPr>
          <w:rFonts w:ascii="Times New Roman" w:hAnsi="Times New Roman" w:cs="Times New Roman"/>
          <w:b/>
          <w:sz w:val="28"/>
          <w:szCs w:val="28"/>
          <w:lang w:eastAsia="en-US"/>
        </w:rPr>
        <w:t>ПРАВИЛА</w:t>
      </w:r>
    </w:p>
    <w:p w14:paraId="599A50C0" w14:textId="77777777" w:rsidR="0087670C" w:rsidRPr="00642741" w:rsidRDefault="0087670C" w:rsidP="0087670C">
      <w:pPr>
        <w:jc w:val="center"/>
        <w:rPr>
          <w:rFonts w:ascii="Times New Roman" w:hAnsi="Times New Roman" w:cs="Times New Roman"/>
          <w:b/>
          <w:sz w:val="28"/>
          <w:szCs w:val="28"/>
          <w:lang w:eastAsia="en-US"/>
        </w:rPr>
      </w:pPr>
      <w:r w:rsidRPr="00642741">
        <w:rPr>
          <w:rFonts w:ascii="Times New Roman" w:hAnsi="Times New Roman" w:cs="Times New Roman"/>
          <w:b/>
          <w:sz w:val="28"/>
          <w:szCs w:val="28"/>
          <w:lang w:eastAsia="en-US"/>
        </w:rPr>
        <w:t>ВНУТРЕННЕГО ТРУДОВОГО РАСПОРЯДКА</w:t>
      </w:r>
    </w:p>
    <w:p w14:paraId="1018CAA4" w14:textId="77777777" w:rsidR="0087670C" w:rsidRPr="00642741" w:rsidRDefault="0087670C" w:rsidP="0087670C">
      <w:pPr>
        <w:ind w:left="-180"/>
        <w:jc w:val="center"/>
        <w:rPr>
          <w:rFonts w:ascii="Times New Roman" w:eastAsia="Times New Roman" w:hAnsi="Times New Roman" w:cs="Times New Roman"/>
          <w:b/>
          <w:color w:val="000000"/>
          <w:sz w:val="28"/>
          <w:szCs w:val="28"/>
        </w:rPr>
      </w:pPr>
      <w:r w:rsidRPr="00642741">
        <w:rPr>
          <w:rFonts w:ascii="Times New Roman" w:eastAsia="Times New Roman" w:hAnsi="Times New Roman" w:cs="Times New Roman"/>
          <w:b/>
          <w:color w:val="000000"/>
          <w:sz w:val="28"/>
          <w:szCs w:val="28"/>
        </w:rPr>
        <w:t>муниципального бюджетного дошкольного образовательного учреждения</w:t>
      </w:r>
    </w:p>
    <w:p w14:paraId="2222B6D8" w14:textId="61652BAD" w:rsidR="0087670C" w:rsidRPr="00642741" w:rsidRDefault="0087670C" w:rsidP="0087670C">
      <w:pPr>
        <w:widowControl w:val="0"/>
        <w:autoSpaceDE w:val="0"/>
        <w:autoSpaceDN w:val="0"/>
        <w:adjustRightInd w:val="0"/>
        <w:ind w:right="-108"/>
        <w:jc w:val="center"/>
        <w:rPr>
          <w:rFonts w:ascii="Times New Roman" w:eastAsia="Times New Roman" w:hAnsi="Times New Roman" w:cs="Times New Roman"/>
          <w:b/>
          <w:sz w:val="28"/>
          <w:szCs w:val="28"/>
        </w:rPr>
      </w:pPr>
      <w:r w:rsidRPr="00642741">
        <w:rPr>
          <w:rFonts w:ascii="Times New Roman" w:eastAsia="Times New Roman" w:hAnsi="Times New Roman" w:cs="Times New Roman"/>
          <w:b/>
          <w:sz w:val="28"/>
          <w:szCs w:val="28"/>
        </w:rPr>
        <w:t>«Детский сад</w:t>
      </w:r>
      <w:r w:rsidR="00474A3D">
        <w:rPr>
          <w:rFonts w:ascii="Times New Roman" w:eastAsia="Times New Roman" w:hAnsi="Times New Roman" w:cs="Times New Roman"/>
          <w:b/>
          <w:sz w:val="28"/>
          <w:szCs w:val="28"/>
        </w:rPr>
        <w:t xml:space="preserve"> № </w:t>
      </w:r>
      <w:r w:rsidR="00762D12">
        <w:rPr>
          <w:rFonts w:ascii="Times New Roman" w:eastAsia="Times New Roman" w:hAnsi="Times New Roman" w:cs="Times New Roman"/>
          <w:b/>
          <w:sz w:val="28"/>
          <w:szCs w:val="28"/>
        </w:rPr>
        <w:t>1</w:t>
      </w:r>
      <w:r w:rsidR="0013723F">
        <w:rPr>
          <w:rFonts w:ascii="Times New Roman" w:eastAsia="Times New Roman" w:hAnsi="Times New Roman" w:cs="Times New Roman"/>
          <w:b/>
          <w:sz w:val="28"/>
          <w:szCs w:val="28"/>
        </w:rPr>
        <w:t xml:space="preserve"> «Аленушка»</w:t>
      </w:r>
      <w:r w:rsidR="00AA2C5D">
        <w:rPr>
          <w:rFonts w:ascii="Times New Roman" w:eastAsia="Times New Roman" w:hAnsi="Times New Roman" w:cs="Times New Roman"/>
          <w:b/>
          <w:sz w:val="28"/>
          <w:szCs w:val="28"/>
        </w:rPr>
        <w:t xml:space="preserve"> </w:t>
      </w:r>
      <w:proofErr w:type="gramStart"/>
      <w:r w:rsidR="00AA2C5D">
        <w:rPr>
          <w:rFonts w:ascii="Times New Roman" w:eastAsia="Times New Roman" w:hAnsi="Times New Roman" w:cs="Times New Roman"/>
          <w:b/>
          <w:sz w:val="28"/>
          <w:szCs w:val="28"/>
        </w:rPr>
        <w:t>с</w:t>
      </w:r>
      <w:proofErr w:type="gramEnd"/>
      <w:r w:rsidR="00AA2C5D">
        <w:rPr>
          <w:rFonts w:ascii="Times New Roman" w:eastAsia="Times New Roman" w:hAnsi="Times New Roman" w:cs="Times New Roman"/>
          <w:b/>
          <w:sz w:val="28"/>
          <w:szCs w:val="28"/>
        </w:rPr>
        <w:t>. Садовое</w:t>
      </w:r>
    </w:p>
    <w:p w14:paraId="28CD37F7" w14:textId="77777777" w:rsidR="0087670C" w:rsidRPr="00642741" w:rsidRDefault="00474A3D" w:rsidP="0087670C">
      <w:pPr>
        <w:widowControl w:val="0"/>
        <w:autoSpaceDE w:val="0"/>
        <w:autoSpaceDN w:val="0"/>
        <w:adjustRightInd w:val="0"/>
        <w:ind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Грозненского</w:t>
      </w:r>
      <w:r w:rsidR="0087670C" w:rsidRPr="00642741">
        <w:rPr>
          <w:rFonts w:ascii="Times New Roman" w:eastAsia="Times New Roman" w:hAnsi="Times New Roman" w:cs="Times New Roman"/>
          <w:b/>
          <w:sz w:val="28"/>
          <w:szCs w:val="28"/>
        </w:rPr>
        <w:t xml:space="preserve"> муниципального района</w:t>
      </w:r>
      <w:r w:rsidR="00260F9E">
        <w:rPr>
          <w:rFonts w:ascii="Times New Roman" w:eastAsia="Times New Roman" w:hAnsi="Times New Roman" w:cs="Times New Roman"/>
          <w:b/>
          <w:sz w:val="28"/>
          <w:szCs w:val="28"/>
        </w:rPr>
        <w:t>»</w:t>
      </w:r>
    </w:p>
    <w:p w14:paraId="63E8BABF" w14:textId="77777777" w:rsidR="0087670C" w:rsidRPr="00BF704A" w:rsidRDefault="0087670C" w:rsidP="0087670C">
      <w:pPr>
        <w:spacing w:after="200" w:line="276" w:lineRule="auto"/>
        <w:jc w:val="center"/>
        <w:rPr>
          <w:rFonts w:cs="Times New Roman"/>
          <w:b/>
          <w:sz w:val="22"/>
          <w:szCs w:val="22"/>
          <w:lang w:eastAsia="en-US"/>
        </w:rPr>
      </w:pPr>
    </w:p>
    <w:p w14:paraId="72511E2E" w14:textId="77777777" w:rsidR="0087670C" w:rsidRPr="00BF704A" w:rsidRDefault="0087670C" w:rsidP="0087670C">
      <w:pPr>
        <w:rPr>
          <w:rFonts w:ascii="Times New Roman" w:hAnsi="Times New Roman" w:cs="Times New Roman"/>
          <w:sz w:val="24"/>
          <w:szCs w:val="24"/>
          <w:lang w:eastAsia="en-US"/>
        </w:rPr>
      </w:pPr>
    </w:p>
    <w:p w14:paraId="2CFFC106" w14:textId="77777777" w:rsidR="0087670C" w:rsidRPr="00BF704A" w:rsidRDefault="0087670C" w:rsidP="0087670C">
      <w:pPr>
        <w:rPr>
          <w:rFonts w:ascii="Times New Roman" w:hAnsi="Times New Roman" w:cs="Times New Roman"/>
          <w:sz w:val="24"/>
          <w:szCs w:val="24"/>
          <w:lang w:eastAsia="en-US"/>
        </w:rPr>
      </w:pPr>
    </w:p>
    <w:p w14:paraId="6A9CD5D3" w14:textId="77777777" w:rsidR="0087670C" w:rsidRPr="00BF704A" w:rsidRDefault="0087670C" w:rsidP="0087670C">
      <w:pPr>
        <w:rPr>
          <w:rFonts w:ascii="Times New Roman" w:hAnsi="Times New Roman" w:cs="Times New Roman"/>
          <w:sz w:val="24"/>
          <w:szCs w:val="24"/>
          <w:lang w:eastAsia="en-US"/>
        </w:rPr>
      </w:pPr>
    </w:p>
    <w:p w14:paraId="1DC3E6E8" w14:textId="77777777" w:rsidR="0087670C" w:rsidRPr="00BF704A" w:rsidRDefault="0087670C" w:rsidP="0087670C">
      <w:pPr>
        <w:rPr>
          <w:rFonts w:ascii="Times New Roman" w:hAnsi="Times New Roman" w:cs="Times New Roman"/>
          <w:sz w:val="24"/>
          <w:szCs w:val="24"/>
          <w:lang w:eastAsia="en-US"/>
        </w:rPr>
      </w:pPr>
    </w:p>
    <w:p w14:paraId="7F7E114B" w14:textId="77777777" w:rsidR="0087670C" w:rsidRPr="00BF704A" w:rsidRDefault="0087670C" w:rsidP="0087670C">
      <w:pPr>
        <w:rPr>
          <w:rFonts w:ascii="Times New Roman" w:hAnsi="Times New Roman" w:cs="Times New Roman"/>
          <w:sz w:val="24"/>
          <w:szCs w:val="24"/>
          <w:lang w:eastAsia="en-US"/>
        </w:rPr>
      </w:pPr>
    </w:p>
    <w:p w14:paraId="226A613C" w14:textId="77777777" w:rsidR="0087670C" w:rsidRPr="00BF704A" w:rsidRDefault="0087670C" w:rsidP="0087670C">
      <w:pPr>
        <w:rPr>
          <w:rFonts w:ascii="Times New Roman" w:hAnsi="Times New Roman" w:cs="Times New Roman"/>
          <w:sz w:val="24"/>
          <w:szCs w:val="24"/>
          <w:lang w:eastAsia="en-US"/>
        </w:rPr>
      </w:pPr>
    </w:p>
    <w:p w14:paraId="6620FF5B" w14:textId="77777777" w:rsidR="0087670C" w:rsidRPr="00BF704A" w:rsidRDefault="0087670C" w:rsidP="0087670C">
      <w:pPr>
        <w:rPr>
          <w:rFonts w:ascii="Times New Roman" w:hAnsi="Times New Roman" w:cs="Times New Roman"/>
          <w:sz w:val="24"/>
          <w:szCs w:val="24"/>
          <w:lang w:eastAsia="en-US"/>
        </w:rPr>
      </w:pPr>
    </w:p>
    <w:p w14:paraId="1AF1279E" w14:textId="77777777" w:rsidR="0087670C" w:rsidRPr="00BF704A" w:rsidRDefault="0087670C" w:rsidP="0087670C">
      <w:pPr>
        <w:rPr>
          <w:rFonts w:ascii="Times New Roman" w:hAnsi="Times New Roman" w:cs="Times New Roman"/>
          <w:sz w:val="24"/>
          <w:szCs w:val="24"/>
          <w:lang w:eastAsia="en-US"/>
        </w:rPr>
      </w:pPr>
    </w:p>
    <w:p w14:paraId="30899EE8" w14:textId="77777777" w:rsidR="0087670C" w:rsidRDefault="0087670C" w:rsidP="0087670C">
      <w:pPr>
        <w:rPr>
          <w:rFonts w:ascii="Times New Roman" w:hAnsi="Times New Roman" w:cs="Times New Roman"/>
          <w:sz w:val="24"/>
          <w:szCs w:val="24"/>
          <w:lang w:eastAsia="en-US"/>
        </w:rPr>
      </w:pPr>
    </w:p>
    <w:p w14:paraId="2AA20133" w14:textId="77777777" w:rsidR="0087670C" w:rsidRDefault="0087670C" w:rsidP="0087670C">
      <w:pPr>
        <w:rPr>
          <w:rFonts w:ascii="Times New Roman" w:hAnsi="Times New Roman" w:cs="Times New Roman"/>
          <w:sz w:val="24"/>
          <w:szCs w:val="24"/>
          <w:lang w:eastAsia="en-US"/>
        </w:rPr>
      </w:pPr>
    </w:p>
    <w:p w14:paraId="2414CFFB" w14:textId="77777777" w:rsidR="0087670C" w:rsidRPr="0089581C" w:rsidRDefault="0087670C" w:rsidP="0087670C">
      <w:pPr>
        <w:rPr>
          <w:rFonts w:ascii="Times New Roman" w:hAnsi="Times New Roman" w:cs="Times New Roman"/>
          <w:b/>
          <w:sz w:val="32"/>
          <w:szCs w:val="32"/>
          <w:lang w:eastAsia="en-US"/>
        </w:rPr>
      </w:pPr>
    </w:p>
    <w:p w14:paraId="4D7B8A7A" w14:textId="77777777" w:rsidR="0087670C" w:rsidRDefault="0087670C" w:rsidP="0087670C">
      <w:pPr>
        <w:jc w:val="center"/>
        <w:rPr>
          <w:rFonts w:ascii="Times New Roman" w:hAnsi="Times New Roman" w:cs="Times New Roman"/>
          <w:b/>
          <w:sz w:val="32"/>
          <w:szCs w:val="32"/>
          <w:lang w:eastAsia="en-US"/>
        </w:rPr>
      </w:pPr>
    </w:p>
    <w:p w14:paraId="177C504D" w14:textId="77777777" w:rsidR="0087670C" w:rsidRDefault="0087670C" w:rsidP="0087670C">
      <w:pPr>
        <w:jc w:val="center"/>
        <w:rPr>
          <w:rFonts w:ascii="Times New Roman" w:hAnsi="Times New Roman" w:cs="Times New Roman"/>
          <w:b/>
          <w:sz w:val="32"/>
          <w:szCs w:val="32"/>
          <w:lang w:eastAsia="en-US"/>
        </w:rPr>
      </w:pPr>
    </w:p>
    <w:p w14:paraId="1721559E" w14:textId="77777777" w:rsidR="0087670C" w:rsidRDefault="0087670C" w:rsidP="0087670C">
      <w:pPr>
        <w:jc w:val="center"/>
        <w:rPr>
          <w:rFonts w:ascii="Times New Roman" w:hAnsi="Times New Roman" w:cs="Times New Roman"/>
          <w:b/>
          <w:sz w:val="32"/>
          <w:szCs w:val="32"/>
          <w:lang w:eastAsia="en-US"/>
        </w:rPr>
      </w:pPr>
    </w:p>
    <w:p w14:paraId="74DE585A" w14:textId="77777777" w:rsidR="0087670C" w:rsidRDefault="0087670C" w:rsidP="0087670C">
      <w:pPr>
        <w:jc w:val="center"/>
        <w:rPr>
          <w:rFonts w:ascii="Times New Roman" w:hAnsi="Times New Roman" w:cs="Times New Roman"/>
          <w:b/>
          <w:sz w:val="32"/>
          <w:szCs w:val="32"/>
          <w:lang w:eastAsia="en-US"/>
        </w:rPr>
      </w:pPr>
    </w:p>
    <w:p w14:paraId="10F05941" w14:textId="77777777" w:rsidR="0087670C" w:rsidRDefault="0087670C" w:rsidP="0087670C">
      <w:pPr>
        <w:jc w:val="center"/>
        <w:rPr>
          <w:rFonts w:ascii="Times New Roman" w:hAnsi="Times New Roman" w:cs="Times New Roman"/>
          <w:b/>
          <w:sz w:val="32"/>
          <w:szCs w:val="32"/>
          <w:lang w:eastAsia="en-US"/>
        </w:rPr>
      </w:pPr>
    </w:p>
    <w:p w14:paraId="6F9CBD18" w14:textId="77777777" w:rsidR="0087670C" w:rsidRDefault="0087670C" w:rsidP="0087670C">
      <w:pPr>
        <w:jc w:val="center"/>
        <w:rPr>
          <w:rFonts w:ascii="Times New Roman" w:hAnsi="Times New Roman" w:cs="Times New Roman"/>
          <w:b/>
          <w:sz w:val="32"/>
          <w:szCs w:val="32"/>
          <w:lang w:eastAsia="en-US"/>
        </w:rPr>
      </w:pPr>
    </w:p>
    <w:p w14:paraId="6B0F418B" w14:textId="77777777" w:rsidR="0087670C" w:rsidRDefault="0087670C" w:rsidP="0087670C">
      <w:pPr>
        <w:jc w:val="center"/>
        <w:rPr>
          <w:rFonts w:ascii="Times New Roman" w:hAnsi="Times New Roman" w:cs="Times New Roman"/>
          <w:b/>
          <w:sz w:val="32"/>
          <w:szCs w:val="32"/>
          <w:lang w:eastAsia="en-US"/>
        </w:rPr>
      </w:pPr>
    </w:p>
    <w:p w14:paraId="43526D34" w14:textId="77777777" w:rsidR="0087670C" w:rsidRDefault="0087670C" w:rsidP="0087670C">
      <w:pPr>
        <w:jc w:val="center"/>
        <w:rPr>
          <w:rFonts w:ascii="Times New Roman" w:hAnsi="Times New Roman" w:cs="Times New Roman"/>
          <w:b/>
          <w:sz w:val="32"/>
          <w:szCs w:val="32"/>
          <w:lang w:eastAsia="en-US"/>
        </w:rPr>
      </w:pPr>
    </w:p>
    <w:p w14:paraId="4C343989" w14:textId="0F635F92" w:rsidR="0087670C" w:rsidRPr="00642741" w:rsidRDefault="00AA2C5D" w:rsidP="0087670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с. Садовое</w:t>
      </w:r>
      <w:r w:rsidR="00722DCD">
        <w:rPr>
          <w:rFonts w:ascii="Times New Roman" w:hAnsi="Times New Roman" w:cs="Times New Roman"/>
          <w:sz w:val="28"/>
          <w:szCs w:val="28"/>
          <w:lang w:eastAsia="en-US"/>
        </w:rPr>
        <w:t xml:space="preserve"> - 2021</w:t>
      </w:r>
    </w:p>
    <w:p w14:paraId="0A9007DA" w14:textId="77777777" w:rsidR="0087670C" w:rsidRPr="009001A4" w:rsidRDefault="0087670C" w:rsidP="0087670C">
      <w:pPr>
        <w:keepNext/>
        <w:keepLines/>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1. Общие положения</w:t>
      </w:r>
    </w:p>
    <w:p w14:paraId="5289E9D2"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1.1. Настоящие </w:t>
      </w:r>
      <w:r w:rsidRPr="009001A4">
        <w:rPr>
          <w:rFonts w:ascii="Times New Roman" w:eastAsia="Times New Roman" w:hAnsi="Times New Roman" w:cs="Times New Roman"/>
          <w:b/>
          <w:bCs/>
          <w:color w:val="000000"/>
          <w:sz w:val="24"/>
          <w:szCs w:val="24"/>
        </w:rPr>
        <w:t>Правила внутреннего трудового распорядка ДОУ</w:t>
      </w:r>
      <w:r w:rsidRPr="009001A4">
        <w:rPr>
          <w:rFonts w:ascii="Times New Roman" w:eastAsia="Times New Roman" w:hAnsi="Times New Roman" w:cs="Times New Roman"/>
          <w:color w:val="000000"/>
          <w:sz w:val="24"/>
          <w:szCs w:val="24"/>
        </w:rPr>
        <w:t xml:space="preserve"> разработаны в соответствии с Трудовым Кодексом РФ, Федеральным законом № 273-ФЗ от 29.12.2012г "Об образовании в Российской Федерации" в редакции от 6 марта 2019 года; Постановлением Правительства РФ № 466 от 14.05.2015г «О ежегодных основных удлиненных оплачиваемых отпусках" с изменениями от 7 апреля 2017г;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2015 года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w:t>
      </w:r>
      <w:r w:rsidRPr="009001A4">
        <w:rPr>
          <w:rFonts w:ascii="Times New Roman" w:eastAsia="Times New Roman" w:hAnsi="Times New Roman" w:cs="Times New Roman"/>
          <w:color w:val="000000"/>
          <w:sz w:val="24"/>
          <w:szCs w:val="24"/>
        </w:rPr>
        <w:lastRenderedPageBreak/>
        <w:t>Российской Федерации.</w:t>
      </w:r>
      <w:r w:rsidRPr="009001A4">
        <w:rPr>
          <w:rFonts w:ascii="Times New Roman" w:eastAsia="Times New Roman" w:hAnsi="Times New Roman" w:cs="Times New Roman"/>
          <w:color w:val="000000"/>
          <w:sz w:val="24"/>
          <w:szCs w:val="24"/>
        </w:rPr>
        <w:br/>
        <w:t xml:space="preserve">          1.2. </w:t>
      </w:r>
      <w:proofErr w:type="gramStart"/>
      <w:r w:rsidRPr="009001A4">
        <w:rPr>
          <w:rFonts w:ascii="Times New Roman" w:eastAsia="Times New Roman" w:hAnsi="Times New Roman" w:cs="Times New Roman"/>
          <w:color w:val="000000"/>
          <w:sz w:val="24"/>
          <w:szCs w:val="24"/>
        </w:rPr>
        <w:t>Данные </w:t>
      </w:r>
      <w:r w:rsidRPr="009001A4">
        <w:rPr>
          <w:rFonts w:ascii="Times New Roman" w:eastAsia="Times New Roman" w:hAnsi="Times New Roman" w:cs="Times New Roman"/>
          <w:i/>
          <w:iCs/>
          <w:color w:val="000000"/>
          <w:sz w:val="24"/>
          <w:szCs w:val="24"/>
        </w:rPr>
        <w:t>Правила внутреннего трудового распорядка в ДОУ</w:t>
      </w:r>
      <w:r w:rsidRPr="009001A4">
        <w:rPr>
          <w:rFonts w:ascii="Times New Roman" w:eastAsia="Times New Roman" w:hAnsi="Times New Roman" w:cs="Times New Roman"/>
          <w:color w:val="000000"/>
          <w:sz w:val="24"/>
          <w:szCs w:val="24"/>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9001A4">
        <w:rPr>
          <w:rFonts w:ascii="Times New Roman" w:eastAsia="Times New Roman" w:hAnsi="Times New Roman" w:cs="Times New Roman"/>
          <w:color w:val="000000"/>
          <w:sz w:val="24"/>
          <w:szCs w:val="24"/>
        </w:rPr>
        <w:br/>
        <w:t xml:space="preserve">          1.3.</w:t>
      </w:r>
      <w:proofErr w:type="gramEnd"/>
      <w:r w:rsidRPr="009001A4">
        <w:rPr>
          <w:rFonts w:ascii="Times New Roman" w:eastAsia="Times New Roman" w:hAnsi="Times New Roman" w:cs="Times New Roman"/>
          <w:color w:val="000000"/>
          <w:sz w:val="24"/>
          <w:szCs w:val="24"/>
        </w:rPr>
        <w:t xml:space="preserve">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9001A4">
        <w:rPr>
          <w:rFonts w:ascii="Times New Roman" w:eastAsia="Times New Roman" w:hAnsi="Times New Roman" w:cs="Times New Roman"/>
          <w:color w:val="000000"/>
          <w:sz w:val="24"/>
          <w:szCs w:val="24"/>
        </w:rPr>
        <w:br/>
        <w:t xml:space="preserve">          1.4. Данный локальный нормативный акт является приложением к Коллективному договору дошкольного образовательного учреждения.</w:t>
      </w:r>
      <w:r w:rsidRPr="009001A4">
        <w:rPr>
          <w:rFonts w:ascii="Times New Roman" w:eastAsia="Times New Roman" w:hAnsi="Times New Roman" w:cs="Times New Roman"/>
          <w:color w:val="000000"/>
          <w:sz w:val="24"/>
          <w:szCs w:val="24"/>
        </w:rPr>
        <w:br/>
        <w:t xml:space="preserve">1.5.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w:t>
      </w:r>
      <w:r w:rsidRPr="009001A4">
        <w:rPr>
          <w:rFonts w:ascii="Times New Roman" w:eastAsia="Times New Roman" w:hAnsi="Times New Roman" w:cs="Times New Roman"/>
          <w:sz w:val="24"/>
          <w:szCs w:val="24"/>
        </w:rPr>
        <w:t>согласно </w:t>
      </w:r>
      <w:hyperlink r:id="rId13" w:tgtFrame="_blank" w:history="1">
        <w:r w:rsidRPr="009001A4">
          <w:rPr>
            <w:rFonts w:ascii="Times New Roman" w:eastAsia="Times New Roman" w:hAnsi="Times New Roman" w:cs="Times New Roman"/>
            <w:sz w:val="24"/>
            <w:szCs w:val="24"/>
            <w:u w:val="single"/>
          </w:rPr>
          <w:t>Положению об общем собрании работников ДОУ</w:t>
        </w:r>
      </w:hyperlink>
      <w:r w:rsidRPr="009001A4">
        <w:rPr>
          <w:rFonts w:ascii="Times New Roman" w:eastAsia="Times New Roman" w:hAnsi="Times New Roman" w:cs="Times New Roman"/>
          <w:sz w:val="24"/>
          <w:szCs w:val="24"/>
        </w:rPr>
        <w:t xml:space="preserve">, и по согласованию с </w:t>
      </w:r>
      <w:r w:rsidRPr="009001A4">
        <w:rPr>
          <w:rFonts w:ascii="Times New Roman" w:eastAsia="Times New Roman" w:hAnsi="Times New Roman" w:cs="Times New Roman"/>
          <w:color w:val="000000"/>
          <w:sz w:val="24"/>
          <w:szCs w:val="24"/>
        </w:rPr>
        <w:t>профсоюзным комитетом дошкольного образовательного учреждения.</w:t>
      </w:r>
      <w:r w:rsidRPr="009001A4">
        <w:rPr>
          <w:rFonts w:ascii="Times New Roman" w:eastAsia="Times New Roman" w:hAnsi="Times New Roman" w:cs="Times New Roman"/>
          <w:color w:val="000000"/>
          <w:sz w:val="24"/>
          <w:szCs w:val="24"/>
        </w:rPr>
        <w:br/>
        <w:t>1.6. Ответственность за соблюдение настоящих Правил едины для всех членов трудового коллектива дошкольного образовательного учреждения.</w:t>
      </w:r>
    </w:p>
    <w:p w14:paraId="0FDBFCE7" w14:textId="77777777" w:rsidR="00607A63" w:rsidRPr="009001A4" w:rsidRDefault="00607A63" w:rsidP="0087670C">
      <w:pPr>
        <w:ind w:firstLine="709"/>
        <w:rPr>
          <w:rFonts w:ascii="Times New Roman" w:eastAsia="Times New Roman" w:hAnsi="Times New Roman" w:cs="Times New Roman"/>
          <w:color w:val="000000"/>
          <w:sz w:val="24"/>
          <w:szCs w:val="24"/>
        </w:rPr>
      </w:pPr>
    </w:p>
    <w:p w14:paraId="0581D4B5" w14:textId="77777777" w:rsidR="0087670C" w:rsidRPr="009001A4" w:rsidRDefault="0087670C" w:rsidP="0087670C">
      <w:pPr>
        <w:ind w:firstLine="567"/>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2. Порядок приема, отказа в приеме на работу, перевода, отстранения и увольнения работников ДОУ</w:t>
      </w:r>
    </w:p>
    <w:p w14:paraId="60C9CC5D" w14:textId="77777777" w:rsidR="00607A63" w:rsidRPr="009001A4" w:rsidRDefault="00607A63" w:rsidP="0087670C">
      <w:pPr>
        <w:ind w:firstLine="567"/>
        <w:jc w:val="center"/>
        <w:outlineLvl w:val="2"/>
        <w:rPr>
          <w:rFonts w:ascii="Times New Roman" w:eastAsia="Times New Roman" w:hAnsi="Times New Roman" w:cs="Times New Roman"/>
          <w:b/>
          <w:bCs/>
          <w:color w:val="000000"/>
          <w:sz w:val="24"/>
          <w:szCs w:val="24"/>
        </w:rPr>
      </w:pPr>
    </w:p>
    <w:p w14:paraId="38B1F6DC"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2.1. </w:t>
      </w:r>
      <w:r w:rsidRPr="009001A4">
        <w:rPr>
          <w:rFonts w:ascii="Times New Roman" w:eastAsia="Times New Roman" w:hAnsi="Times New Roman" w:cs="Times New Roman"/>
          <w:b/>
          <w:bCs/>
          <w:color w:val="000000"/>
          <w:sz w:val="24"/>
          <w:szCs w:val="24"/>
        </w:rPr>
        <w:t>Порядок приема на работу</w:t>
      </w:r>
      <w:r w:rsidRPr="009001A4">
        <w:rPr>
          <w:rFonts w:ascii="Times New Roman" w:eastAsia="Times New Roman" w:hAnsi="Times New Roman" w:cs="Times New Roman"/>
          <w:color w:val="000000"/>
          <w:sz w:val="24"/>
          <w:szCs w:val="24"/>
        </w:rPr>
        <w:br/>
        <w:t xml:space="preserve">        2.1.1. Работники реализуют свое право на труд путем заключения трудового договора о работе в данном дошкольном образовательном учреждении.</w:t>
      </w:r>
      <w:r w:rsidRPr="009001A4">
        <w:rPr>
          <w:rFonts w:ascii="Times New Roman" w:eastAsia="Times New Roman" w:hAnsi="Times New Roman" w:cs="Times New Roman"/>
          <w:color w:val="000000"/>
          <w:sz w:val="24"/>
          <w:szCs w:val="24"/>
        </w:rPr>
        <w:b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9001A4">
        <w:rPr>
          <w:rFonts w:ascii="Times New Roman" w:eastAsia="Times New Roman" w:hAnsi="Times New Roman" w:cs="Times New Roman"/>
          <w:color w:val="000000"/>
          <w:sz w:val="24"/>
          <w:szCs w:val="24"/>
        </w:rPr>
        <w:b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001A4">
        <w:rPr>
          <w:rFonts w:ascii="Times New Roman" w:eastAsia="Times New Roman" w:hAnsi="Times New Roman" w:cs="Times New Roman"/>
          <w:color w:val="000000"/>
          <w:sz w:val="24"/>
          <w:szCs w:val="24"/>
        </w:rPr>
        <w:br/>
      </w:r>
    </w:p>
    <w:p w14:paraId="1E581F0E"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2.1.4. </w:t>
      </w:r>
      <w:ins w:id="15" w:author="Unknown">
        <w:r w:rsidRPr="009001A4">
          <w:rPr>
            <w:rFonts w:ascii="Times New Roman" w:eastAsia="Times New Roman" w:hAnsi="Times New Roman" w:cs="Times New Roman"/>
            <w:color w:val="000000"/>
            <w:sz w:val="24"/>
            <w:szCs w:val="24"/>
          </w:rPr>
          <w:t>При приеме на работу сотрудник обязан предъявить администрации ДОУ:</w:t>
        </w:r>
      </w:ins>
    </w:p>
    <w:p w14:paraId="35AC1A5A"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267BC65D"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-паспорт или другой документ, удостоверяющий личность;</w:t>
      </w:r>
    </w:p>
    <w:p w14:paraId="7575A530"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14:paraId="3D4F269D"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-страховое свидетельство государственного пенсионного страхования;</w:t>
      </w:r>
    </w:p>
    <w:p w14:paraId="20891866"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-документ об образовании, квалификации, наличии специальных знаний;</w:t>
      </w:r>
    </w:p>
    <w:p w14:paraId="4679BFD8"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-копию аттестационного листа или приказа, удостоверения;</w:t>
      </w:r>
    </w:p>
    <w:p w14:paraId="47C1A38D"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-документ воинского учета - для военнообязанных и лиц, подлежащих призыву на военную службу;</w:t>
      </w:r>
    </w:p>
    <w:p w14:paraId="6AAC2925"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-идентификационный номер налогоплательщика (ИНН);</w:t>
      </w:r>
    </w:p>
    <w:p w14:paraId="69B350DF"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-справку о наличии (отсутствии) судимости и (или) факта уголовного преследования либо о прекращении уголовного преследования.</w:t>
      </w:r>
    </w:p>
    <w:p w14:paraId="1F327273"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2.1.5. Лица, принимаемые на работу в ДОУ, требующую специальных знаний (педагогические, медицинские) в соответствии с ТКХ (требованиями) или с Единым </w:t>
      </w:r>
      <w:proofErr w:type="spellStart"/>
      <w:r w:rsidRPr="009001A4">
        <w:rPr>
          <w:rFonts w:ascii="Times New Roman" w:eastAsia="Times New Roman" w:hAnsi="Times New Roman" w:cs="Times New Roman"/>
          <w:color w:val="000000"/>
          <w:sz w:val="24"/>
          <w:szCs w:val="24"/>
        </w:rPr>
        <w:t>тариф¬но-квалификационным</w:t>
      </w:r>
      <w:proofErr w:type="spellEnd"/>
      <w:r w:rsidRPr="009001A4">
        <w:rPr>
          <w:rFonts w:ascii="Times New Roman" w:eastAsia="Times New Roman" w:hAnsi="Times New Roman" w:cs="Times New Roman"/>
          <w:color w:val="000000"/>
          <w:sz w:val="24"/>
          <w:szCs w:val="24"/>
        </w:rPr>
        <w:t xml:space="preserve">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9001A4">
        <w:rPr>
          <w:rFonts w:ascii="Times New Roman" w:eastAsia="Times New Roman" w:hAnsi="Times New Roman" w:cs="Times New Roman"/>
          <w:color w:val="000000"/>
          <w:sz w:val="24"/>
          <w:szCs w:val="24"/>
        </w:rPr>
        <w:br/>
      </w:r>
      <w:r w:rsidRPr="009001A4">
        <w:rPr>
          <w:rFonts w:ascii="Times New Roman" w:eastAsia="Times New Roman" w:hAnsi="Times New Roman" w:cs="Times New Roman"/>
          <w:color w:val="000000"/>
          <w:sz w:val="24"/>
          <w:szCs w:val="24"/>
        </w:rPr>
        <w:tab/>
        <w:t xml:space="preserve">2.1.6. Прием на работу в дошкольное образовательное учреждение без предъявления </w:t>
      </w:r>
      <w:r w:rsidRPr="009001A4">
        <w:rPr>
          <w:rFonts w:ascii="Times New Roman" w:eastAsia="Times New Roman" w:hAnsi="Times New Roman" w:cs="Times New Roman"/>
          <w:color w:val="000000"/>
          <w:sz w:val="24"/>
          <w:szCs w:val="24"/>
        </w:rPr>
        <w:lastRenderedPageBreak/>
        <w:t xml:space="preserve">перечисленных документов не допускается. </w:t>
      </w:r>
      <w:proofErr w:type="gramStart"/>
      <w:r w:rsidRPr="009001A4">
        <w:rPr>
          <w:rFonts w:ascii="Times New Roman" w:eastAsia="Times New Roman" w:hAnsi="Times New Roman" w:cs="Times New Roman"/>
          <w:color w:val="000000"/>
          <w:sz w:val="24"/>
          <w:szCs w:val="24"/>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9001A4">
        <w:rPr>
          <w:rFonts w:ascii="Times New Roman" w:eastAsia="Times New Roman" w:hAnsi="Times New Roman" w:cs="Times New Roman"/>
          <w:color w:val="000000"/>
          <w:sz w:val="24"/>
          <w:szCs w:val="24"/>
        </w:rPr>
        <w:br/>
        <w:t xml:space="preserve">          2.1.7.</w:t>
      </w:r>
      <w:proofErr w:type="gramEnd"/>
      <w:r w:rsidRPr="009001A4">
        <w:rPr>
          <w:rFonts w:ascii="Times New Roman" w:eastAsia="Times New Roman" w:hAnsi="Times New Roman" w:cs="Times New Roman"/>
          <w:color w:val="000000"/>
          <w:sz w:val="24"/>
          <w:szCs w:val="24"/>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9001A4">
        <w:rPr>
          <w:rFonts w:ascii="Times New Roman" w:eastAsia="Times New Roman" w:hAnsi="Times New Roman" w:cs="Times New Roman"/>
          <w:color w:val="000000"/>
          <w:sz w:val="24"/>
          <w:szCs w:val="24"/>
        </w:rPr>
        <w:b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9001A4">
        <w:rPr>
          <w:rFonts w:ascii="Times New Roman" w:eastAsia="Times New Roman" w:hAnsi="Times New Roman" w:cs="Times New Roman"/>
          <w:color w:val="000000"/>
          <w:sz w:val="24"/>
          <w:szCs w:val="24"/>
        </w:rPr>
        <w:b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9001A4">
        <w:rPr>
          <w:rFonts w:ascii="Times New Roman" w:eastAsia="Times New Roman" w:hAnsi="Times New Roman" w:cs="Times New Roman"/>
          <w:color w:val="000000"/>
          <w:sz w:val="24"/>
          <w:szCs w:val="24"/>
        </w:rPr>
        <w:br/>
      </w:r>
      <w:ins w:id="16" w:author="Unknown">
        <w:r w:rsidRPr="009001A4">
          <w:rPr>
            <w:rFonts w:ascii="Times New Roman" w:eastAsia="Times New Roman" w:hAnsi="Times New Roman" w:cs="Times New Roman"/>
            <w:color w:val="000000"/>
            <w:sz w:val="24"/>
            <w:szCs w:val="24"/>
          </w:rPr>
          <w:t xml:space="preserve">Испытание при приеме на работу не устанавливается </w:t>
        </w:r>
        <w:proofErr w:type="gramStart"/>
        <w:r w:rsidRPr="009001A4">
          <w:rPr>
            <w:rFonts w:ascii="Times New Roman" w:eastAsia="Times New Roman" w:hAnsi="Times New Roman" w:cs="Times New Roman"/>
            <w:color w:val="000000"/>
            <w:sz w:val="24"/>
            <w:szCs w:val="24"/>
          </w:rPr>
          <w:t>для</w:t>
        </w:r>
        <w:proofErr w:type="gramEnd"/>
        <w:r w:rsidRPr="009001A4">
          <w:rPr>
            <w:rFonts w:ascii="Times New Roman" w:eastAsia="Times New Roman" w:hAnsi="Times New Roman" w:cs="Times New Roman"/>
            <w:color w:val="000000"/>
            <w:sz w:val="24"/>
            <w:szCs w:val="24"/>
          </w:rPr>
          <w:t>:</w:t>
        </w:r>
      </w:ins>
    </w:p>
    <w:p w14:paraId="6D5D6DC8" w14:textId="77777777" w:rsidR="0087670C" w:rsidRPr="009001A4" w:rsidRDefault="0087670C" w:rsidP="0087670C">
      <w:pPr>
        <w:ind w:left="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беременных женщин и женщин, имеющих детей в возрасте до полутора лет;</w:t>
      </w:r>
    </w:p>
    <w:p w14:paraId="344980DA"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2E0F3F4"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14:paraId="0AFB996E"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иных лиц в случаях, предусмотренных ТК РФ, иными федеральными законами, коллективным договором.</w:t>
      </w:r>
    </w:p>
    <w:p w14:paraId="7139D6DE" w14:textId="77777777" w:rsidR="00607A63" w:rsidRPr="009001A4" w:rsidRDefault="0087670C" w:rsidP="00607A63">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001A4">
        <w:rPr>
          <w:rFonts w:ascii="Times New Roman" w:eastAsia="Times New Roman" w:hAnsi="Times New Roman" w:cs="Times New Roman"/>
          <w:color w:val="000000"/>
          <w:sz w:val="24"/>
          <w:szCs w:val="24"/>
        </w:rPr>
        <w:b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9001A4">
        <w:rPr>
          <w:rFonts w:ascii="Times New Roman" w:eastAsia="Times New Roman" w:hAnsi="Times New Roman" w:cs="Times New Roman"/>
          <w:color w:val="000000"/>
          <w:sz w:val="24"/>
          <w:szCs w:val="24"/>
        </w:rPr>
        <w:b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9001A4">
        <w:rPr>
          <w:rFonts w:ascii="Times New Roman" w:eastAsia="Times New Roman" w:hAnsi="Times New Roman" w:cs="Times New Roman"/>
          <w:color w:val="000000"/>
          <w:sz w:val="24"/>
          <w:szCs w:val="24"/>
        </w:rPr>
        <w:b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w:t>
      </w:r>
      <w:r w:rsidRPr="009001A4">
        <w:rPr>
          <w:rFonts w:ascii="Times New Roman" w:eastAsia="Times New Roman" w:hAnsi="Times New Roman" w:cs="Times New Roman"/>
          <w:color w:val="000000"/>
          <w:sz w:val="24"/>
          <w:szCs w:val="24"/>
        </w:rPr>
        <w:lastRenderedPageBreak/>
        <w:t>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9001A4">
        <w:rPr>
          <w:rFonts w:ascii="Times New Roman" w:eastAsia="Times New Roman" w:hAnsi="Times New Roman" w:cs="Times New Roman"/>
          <w:color w:val="000000"/>
          <w:sz w:val="24"/>
          <w:szCs w:val="24"/>
        </w:rPr>
        <w:br/>
        <w:t xml:space="preserve">            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9001A4">
        <w:rPr>
          <w:rFonts w:ascii="Times New Roman" w:eastAsia="Times New Roman" w:hAnsi="Times New Roman" w:cs="Times New Roman"/>
          <w:color w:val="000000"/>
          <w:sz w:val="24"/>
          <w:szCs w:val="24"/>
        </w:rPr>
        <w:b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001A4">
        <w:rPr>
          <w:rFonts w:ascii="Times New Roman" w:eastAsia="Times New Roman" w:hAnsi="Times New Roman" w:cs="Times New Roman"/>
          <w:color w:val="000000"/>
          <w:sz w:val="24"/>
          <w:szCs w:val="24"/>
        </w:rPr>
        <w:b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9001A4">
        <w:rPr>
          <w:rFonts w:ascii="Times New Roman" w:eastAsia="Times New Roman" w:hAnsi="Times New Roman" w:cs="Times New Roman"/>
          <w:color w:val="000000"/>
          <w:sz w:val="24"/>
          <w:szCs w:val="24"/>
        </w:rPr>
        <w:b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9001A4">
        <w:rPr>
          <w:rFonts w:ascii="Times New Roman" w:eastAsia="Times New Roman" w:hAnsi="Times New Roman" w:cs="Times New Roman"/>
          <w:color w:val="000000"/>
          <w:sz w:val="24"/>
          <w:szCs w:val="24"/>
        </w:rPr>
        <w:br/>
        <w:t xml:space="preserve">         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sidRPr="009001A4">
        <w:rPr>
          <w:rFonts w:ascii="Times New Roman" w:eastAsia="Times New Roman" w:hAnsi="Times New Roman" w:cs="Times New Roman"/>
          <w:color w:val="000000"/>
          <w:sz w:val="24"/>
          <w:szCs w:val="24"/>
        </w:rPr>
        <w:br/>
        <w:t xml:space="preserve">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9001A4">
        <w:rPr>
          <w:rFonts w:ascii="Times New Roman" w:eastAsia="Times New Roman" w:hAnsi="Times New Roman" w:cs="Times New Roman"/>
          <w:color w:val="000000"/>
          <w:sz w:val="24"/>
          <w:szCs w:val="24"/>
        </w:rPr>
        <w:br/>
        <w:t xml:space="preserve">         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9001A4">
        <w:rPr>
          <w:rFonts w:ascii="Times New Roman" w:eastAsia="Times New Roman" w:hAnsi="Times New Roman" w:cs="Times New Roman"/>
          <w:color w:val="000000"/>
          <w:sz w:val="24"/>
          <w:szCs w:val="24"/>
        </w:rPr>
        <w:br/>
        <w:t xml:space="preserve">        2.1.21. Личное дело работника хранится в дошкольном образовательном учреждении, в том числе и после увольнения, до 75 лет.</w:t>
      </w:r>
    </w:p>
    <w:p w14:paraId="52F5058A" w14:textId="77777777" w:rsidR="0087670C" w:rsidRPr="009001A4" w:rsidRDefault="0087670C" w:rsidP="00607A63">
      <w:pPr>
        <w:ind w:firstLine="567"/>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color w:val="000000"/>
          <w:sz w:val="24"/>
          <w:szCs w:val="24"/>
        </w:rPr>
        <w:t>2.2.</w:t>
      </w:r>
      <w:r w:rsidRPr="009001A4">
        <w:rPr>
          <w:rFonts w:ascii="Times New Roman" w:eastAsia="Times New Roman" w:hAnsi="Times New Roman" w:cs="Times New Roman"/>
          <w:color w:val="000000"/>
          <w:sz w:val="24"/>
          <w:szCs w:val="24"/>
        </w:rPr>
        <w:t> </w:t>
      </w:r>
      <w:r w:rsidRPr="009001A4">
        <w:rPr>
          <w:rFonts w:ascii="Times New Roman" w:eastAsia="Times New Roman" w:hAnsi="Times New Roman" w:cs="Times New Roman"/>
          <w:b/>
          <w:bCs/>
          <w:color w:val="000000"/>
          <w:sz w:val="24"/>
          <w:szCs w:val="24"/>
        </w:rPr>
        <w:t>Отказ в приеме на работу</w:t>
      </w:r>
      <w:r w:rsidRPr="009001A4">
        <w:rPr>
          <w:rFonts w:ascii="Times New Roman" w:eastAsia="Times New Roman" w:hAnsi="Times New Roman" w:cs="Times New Roman"/>
          <w:color w:val="000000"/>
          <w:sz w:val="24"/>
          <w:szCs w:val="24"/>
        </w:rPr>
        <w:br/>
        <w:t xml:space="preserve">        2.2.1. Не допускается необоснованный отказ в заключени</w:t>
      </w:r>
      <w:proofErr w:type="gramStart"/>
      <w:r w:rsidRPr="009001A4">
        <w:rPr>
          <w:rFonts w:ascii="Times New Roman" w:eastAsia="Times New Roman" w:hAnsi="Times New Roman" w:cs="Times New Roman"/>
          <w:color w:val="000000"/>
          <w:sz w:val="24"/>
          <w:szCs w:val="24"/>
        </w:rPr>
        <w:t>и</w:t>
      </w:r>
      <w:proofErr w:type="gramEnd"/>
      <w:r w:rsidRPr="009001A4">
        <w:rPr>
          <w:rFonts w:ascii="Times New Roman" w:eastAsia="Times New Roman" w:hAnsi="Times New Roman" w:cs="Times New Roman"/>
          <w:color w:val="000000"/>
          <w:sz w:val="24"/>
          <w:szCs w:val="24"/>
        </w:rPr>
        <w:t xml:space="preserve"> трудового договора. </w:t>
      </w:r>
      <w:proofErr w:type="gramStart"/>
      <w:r w:rsidRPr="009001A4">
        <w:rPr>
          <w:rFonts w:ascii="Times New Roman" w:eastAsia="Times New Roman" w:hAnsi="Times New Roman" w:cs="Times New Roman"/>
          <w:color w:val="000000"/>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9001A4">
        <w:rPr>
          <w:rFonts w:ascii="Times New Roman" w:eastAsia="Times New Roman" w:hAnsi="Times New Roman" w:cs="Times New Roman"/>
          <w:color w:val="000000"/>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9001A4">
        <w:rPr>
          <w:rFonts w:ascii="Times New Roman" w:eastAsia="Times New Roman" w:hAnsi="Times New Roman" w:cs="Times New Roman"/>
          <w:color w:val="000000"/>
          <w:sz w:val="24"/>
          <w:szCs w:val="24"/>
        </w:rPr>
        <w:b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001A4">
        <w:rPr>
          <w:rFonts w:ascii="Times New Roman" w:eastAsia="Times New Roman" w:hAnsi="Times New Roman" w:cs="Times New Roman"/>
          <w:color w:val="000000"/>
          <w:sz w:val="24"/>
          <w:szCs w:val="24"/>
        </w:rPr>
        <w:br/>
        <w:t xml:space="preserve">           2.2.3. </w:t>
      </w:r>
      <w:ins w:id="17" w:author="Unknown">
        <w:r w:rsidRPr="009001A4">
          <w:rPr>
            <w:rFonts w:ascii="Times New Roman" w:eastAsia="Times New Roman" w:hAnsi="Times New Roman" w:cs="Times New Roman"/>
            <w:color w:val="000000"/>
            <w:sz w:val="24"/>
            <w:szCs w:val="24"/>
          </w:rPr>
          <w:t>К педагогической деятельности не допускаются лица:</w:t>
        </w:r>
      </w:ins>
      <w:r w:rsidRPr="009001A4">
        <w:rPr>
          <w:rFonts w:ascii="Times New Roman" w:eastAsia="Times New Roman" w:hAnsi="Times New Roman" w:cs="Times New Roman"/>
          <w:color w:val="000000"/>
          <w:sz w:val="24"/>
          <w:szCs w:val="24"/>
        </w:rPr>
        <w:br/>
        <w:t xml:space="preserve">а) лишенные права заниматься педагогической деятельностью в соответствии с вступившим в </w:t>
      </w:r>
      <w:r w:rsidRPr="009001A4">
        <w:rPr>
          <w:rFonts w:ascii="Times New Roman" w:eastAsia="Times New Roman" w:hAnsi="Times New Roman" w:cs="Times New Roman"/>
          <w:color w:val="000000"/>
          <w:sz w:val="24"/>
          <w:szCs w:val="24"/>
        </w:rPr>
        <w:lastRenderedPageBreak/>
        <w:t>законную силу приговором суда;</w:t>
      </w:r>
      <w:r w:rsidRPr="009001A4">
        <w:rPr>
          <w:rFonts w:ascii="Times New Roman" w:eastAsia="Times New Roman" w:hAnsi="Times New Roman" w:cs="Times New Roman"/>
          <w:color w:val="000000"/>
          <w:sz w:val="24"/>
          <w:szCs w:val="24"/>
        </w:rPr>
        <w:br/>
      </w:r>
      <w:proofErr w:type="gramStart"/>
      <w:r w:rsidRPr="009001A4">
        <w:rPr>
          <w:rFonts w:ascii="Times New Roman" w:eastAsia="Times New Roman" w:hAnsi="Times New Roman" w:cs="Times New Roman"/>
          <w:color w:val="000000"/>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9001A4">
        <w:rPr>
          <w:rFonts w:ascii="Times New Roman" w:eastAsia="Times New Roman" w:hAnsi="Times New Roman" w:cs="Times New Roman"/>
          <w:color w:val="000000"/>
          <w:sz w:val="24"/>
          <w:szCs w:val="24"/>
        </w:rPr>
        <w:t xml:space="preserve"> </w:t>
      </w:r>
      <w:proofErr w:type="gramStart"/>
      <w:r w:rsidRPr="009001A4">
        <w:rPr>
          <w:rFonts w:ascii="Times New Roman" w:eastAsia="Times New Roman" w:hAnsi="Times New Roman" w:cs="Times New Roman"/>
          <w:color w:val="000000"/>
          <w:sz w:val="24"/>
          <w:szCs w:val="24"/>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9001A4">
        <w:rPr>
          <w:rFonts w:ascii="Times New Roman" w:eastAsia="Times New Roman" w:hAnsi="Times New Roman" w:cs="Times New Roman"/>
          <w:color w:val="000000"/>
          <w:sz w:val="24"/>
          <w:szCs w:val="24"/>
        </w:rPr>
        <w:br/>
        <w:t>в) имеющие неснятую или непогашенную судимость за иные умышленные тяжкие и особо тяжкие преступления, не указанные в пункте б);</w:t>
      </w:r>
      <w:r w:rsidRPr="009001A4">
        <w:rPr>
          <w:rFonts w:ascii="Times New Roman" w:eastAsia="Times New Roman" w:hAnsi="Times New Roman" w:cs="Times New Roman"/>
          <w:color w:val="000000"/>
          <w:sz w:val="24"/>
          <w:szCs w:val="24"/>
        </w:rPr>
        <w:br/>
        <w:t>г) признанные недееспособными в установленном федеральным законом порядке;</w:t>
      </w:r>
      <w:proofErr w:type="gramEnd"/>
      <w:r w:rsidRPr="009001A4">
        <w:rPr>
          <w:rFonts w:ascii="Times New Roman" w:eastAsia="Times New Roman" w:hAnsi="Times New Roman" w:cs="Times New Roman"/>
          <w:color w:val="000000"/>
          <w:sz w:val="24"/>
          <w:szCs w:val="24"/>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001A4">
        <w:rPr>
          <w:rFonts w:ascii="Times New Roman" w:eastAsia="Times New Roman" w:hAnsi="Times New Roman" w:cs="Times New Roman"/>
          <w:color w:val="000000"/>
          <w:sz w:val="24"/>
          <w:szCs w:val="24"/>
        </w:rPr>
        <w:br/>
        <w:t xml:space="preserve">           2.2.4. </w:t>
      </w:r>
      <w:proofErr w:type="gramStart"/>
      <w:r w:rsidRPr="009001A4">
        <w:rPr>
          <w:rFonts w:ascii="Times New Roman" w:eastAsia="Times New Roman" w:hAnsi="Times New Roman" w:cs="Times New Roman"/>
          <w:color w:val="000000"/>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9001A4">
        <w:rPr>
          <w:rFonts w:ascii="Times New Roman" w:eastAsia="Times New Roman" w:hAnsi="Times New Roman" w:cs="Times New Roman"/>
          <w:color w:val="000000"/>
          <w:sz w:val="24"/>
          <w:szCs w:val="24"/>
        </w:rPr>
        <w:t xml:space="preserve">, </w:t>
      </w:r>
      <w:proofErr w:type="gramStart"/>
      <w:r w:rsidRPr="009001A4">
        <w:rPr>
          <w:rFonts w:ascii="Times New Roman" w:eastAsia="Times New Roman" w:hAnsi="Times New Roman" w:cs="Times New Roman"/>
          <w:color w:val="000000"/>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474A3D" w:rsidRPr="009001A4">
        <w:rPr>
          <w:rFonts w:ascii="Times New Roman" w:eastAsia="Times New Roman" w:hAnsi="Times New Roman" w:cs="Times New Roman"/>
          <w:color w:val="000000"/>
          <w:sz w:val="24"/>
          <w:szCs w:val="24"/>
        </w:rPr>
        <w:t>не реабилитирующим</w:t>
      </w:r>
      <w:r w:rsidRPr="009001A4">
        <w:rPr>
          <w:rFonts w:ascii="Times New Roman" w:eastAsia="Times New Roman" w:hAnsi="Times New Roman" w:cs="Times New Roman"/>
          <w:color w:val="000000"/>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001A4">
        <w:rPr>
          <w:rFonts w:ascii="Times New Roman" w:eastAsia="Times New Roman" w:hAnsi="Times New Roman" w:cs="Times New Roman"/>
          <w:color w:val="000000"/>
          <w:sz w:val="24"/>
          <w:szCs w:val="24"/>
        </w:rPr>
        <w:br/>
        <w:t xml:space="preserve">          2.2.5.</w:t>
      </w:r>
      <w:proofErr w:type="gramEnd"/>
      <w:r w:rsidRPr="009001A4">
        <w:rPr>
          <w:rFonts w:ascii="Times New Roman" w:eastAsia="Times New Roman" w:hAnsi="Times New Roman" w:cs="Times New Roman"/>
          <w:color w:val="000000"/>
          <w:sz w:val="24"/>
          <w:szCs w:val="24"/>
        </w:rPr>
        <w:t xml:space="preserve"> Запрещается отказывать в заключени</w:t>
      </w:r>
      <w:proofErr w:type="gramStart"/>
      <w:r w:rsidRPr="009001A4">
        <w:rPr>
          <w:rFonts w:ascii="Times New Roman" w:eastAsia="Times New Roman" w:hAnsi="Times New Roman" w:cs="Times New Roman"/>
          <w:color w:val="000000"/>
          <w:sz w:val="24"/>
          <w:szCs w:val="24"/>
        </w:rPr>
        <w:t>и</w:t>
      </w:r>
      <w:proofErr w:type="gramEnd"/>
      <w:r w:rsidRPr="009001A4">
        <w:rPr>
          <w:rFonts w:ascii="Times New Roman" w:eastAsia="Times New Roman" w:hAnsi="Times New Roman" w:cs="Times New Roman"/>
          <w:color w:val="000000"/>
          <w:sz w:val="24"/>
          <w:szCs w:val="24"/>
        </w:rPr>
        <w:t xml:space="preserve"> трудового договора женщинам по мотивам, связанным с беременностью или наличием детей.</w:t>
      </w:r>
      <w:r w:rsidRPr="009001A4">
        <w:rPr>
          <w:rFonts w:ascii="Times New Roman" w:eastAsia="Times New Roman" w:hAnsi="Times New Roman" w:cs="Times New Roman"/>
          <w:color w:val="000000"/>
          <w:sz w:val="24"/>
          <w:szCs w:val="24"/>
        </w:rPr>
        <w:br/>
        <w:t>2.2.6. Запрещается отказывать в заключени</w:t>
      </w:r>
      <w:proofErr w:type="gramStart"/>
      <w:r w:rsidRPr="009001A4">
        <w:rPr>
          <w:rFonts w:ascii="Times New Roman" w:eastAsia="Times New Roman" w:hAnsi="Times New Roman" w:cs="Times New Roman"/>
          <w:color w:val="000000"/>
          <w:sz w:val="24"/>
          <w:szCs w:val="24"/>
        </w:rPr>
        <w:t>и</w:t>
      </w:r>
      <w:proofErr w:type="gramEnd"/>
      <w:r w:rsidRPr="009001A4">
        <w:rPr>
          <w:rFonts w:ascii="Times New Roman" w:eastAsia="Times New Roman" w:hAnsi="Times New Roman" w:cs="Times New Roman"/>
          <w:color w:val="000000"/>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001A4">
        <w:rPr>
          <w:rFonts w:ascii="Times New Roman" w:eastAsia="Times New Roman" w:hAnsi="Times New Roman" w:cs="Times New Roman"/>
          <w:color w:val="000000"/>
          <w:sz w:val="24"/>
          <w:szCs w:val="24"/>
        </w:rPr>
        <w:br/>
        <w:t>2.2.7. По письменному требованию лица, которому отказано в заключени</w:t>
      </w:r>
      <w:proofErr w:type="gramStart"/>
      <w:r w:rsidRPr="009001A4">
        <w:rPr>
          <w:rFonts w:ascii="Times New Roman" w:eastAsia="Times New Roman" w:hAnsi="Times New Roman" w:cs="Times New Roman"/>
          <w:color w:val="000000"/>
          <w:sz w:val="24"/>
          <w:szCs w:val="24"/>
        </w:rPr>
        <w:t>и</w:t>
      </w:r>
      <w:proofErr w:type="gramEnd"/>
      <w:r w:rsidRPr="009001A4">
        <w:rPr>
          <w:rFonts w:ascii="Times New Roman" w:eastAsia="Times New Roman" w:hAnsi="Times New Roman" w:cs="Times New Roman"/>
          <w:color w:val="000000"/>
          <w:sz w:val="24"/>
          <w:szCs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9001A4">
        <w:rPr>
          <w:rFonts w:ascii="Times New Roman" w:eastAsia="Times New Roman" w:hAnsi="Times New Roman" w:cs="Times New Roman"/>
          <w:color w:val="000000"/>
          <w:sz w:val="24"/>
          <w:szCs w:val="24"/>
        </w:rPr>
        <w:t>и</w:t>
      </w:r>
      <w:proofErr w:type="gramEnd"/>
      <w:r w:rsidRPr="009001A4">
        <w:rPr>
          <w:rFonts w:ascii="Times New Roman" w:eastAsia="Times New Roman" w:hAnsi="Times New Roman" w:cs="Times New Roman"/>
          <w:color w:val="000000"/>
          <w:sz w:val="24"/>
          <w:szCs w:val="24"/>
        </w:rPr>
        <w:t xml:space="preserve"> трудового договора может быть обжалован в судебном порядке.</w:t>
      </w:r>
    </w:p>
    <w:p w14:paraId="1CE25647" w14:textId="77777777" w:rsidR="0087670C" w:rsidRPr="009001A4" w:rsidRDefault="0087670C" w:rsidP="00607A63">
      <w:pPr>
        <w:ind w:firstLine="709"/>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color w:val="000000"/>
          <w:sz w:val="24"/>
          <w:szCs w:val="24"/>
        </w:rPr>
        <w:t>2.3.</w:t>
      </w:r>
      <w:r w:rsidRPr="009001A4">
        <w:rPr>
          <w:rFonts w:ascii="Times New Roman" w:eastAsia="Times New Roman" w:hAnsi="Times New Roman" w:cs="Times New Roman"/>
          <w:color w:val="000000"/>
          <w:sz w:val="24"/>
          <w:szCs w:val="24"/>
        </w:rPr>
        <w:t> </w:t>
      </w:r>
      <w:r w:rsidRPr="009001A4">
        <w:rPr>
          <w:rFonts w:ascii="Times New Roman" w:eastAsia="Times New Roman" w:hAnsi="Times New Roman" w:cs="Times New Roman"/>
          <w:b/>
          <w:bCs/>
          <w:color w:val="000000"/>
          <w:sz w:val="24"/>
          <w:szCs w:val="24"/>
        </w:rPr>
        <w:t>Перевод работника на другую работу</w:t>
      </w:r>
      <w:r w:rsidRPr="009001A4">
        <w:rPr>
          <w:rFonts w:ascii="Times New Roman" w:eastAsia="Times New Roman" w:hAnsi="Times New Roman" w:cs="Times New Roman"/>
          <w:color w:val="000000"/>
          <w:sz w:val="24"/>
          <w:szCs w:val="24"/>
        </w:rPr>
        <w:b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001A4">
        <w:rPr>
          <w:rFonts w:ascii="Times New Roman" w:eastAsia="Times New Roman" w:hAnsi="Times New Roman" w:cs="Times New Roman"/>
          <w:color w:val="000000"/>
          <w:sz w:val="24"/>
          <w:szCs w:val="24"/>
        </w:rPr>
        <w:b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001A4">
        <w:rPr>
          <w:rFonts w:ascii="Times New Roman" w:eastAsia="Times New Roman" w:hAnsi="Times New Roman" w:cs="Times New Roman"/>
          <w:color w:val="000000"/>
          <w:sz w:val="24"/>
          <w:szCs w:val="24"/>
        </w:rPr>
        <w:b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001A4">
        <w:rPr>
          <w:rFonts w:ascii="Times New Roman" w:eastAsia="Times New Roman" w:hAnsi="Times New Roman" w:cs="Times New Roman"/>
          <w:color w:val="000000"/>
          <w:sz w:val="24"/>
          <w:szCs w:val="24"/>
        </w:rPr>
        <w:br/>
        <w:t xml:space="preserve">       2.3.4. Запрещается переводить и перемещать работника на работу, противопоказанную ему по состоянию здоровья.</w:t>
      </w:r>
      <w:r w:rsidRPr="009001A4">
        <w:rPr>
          <w:rFonts w:ascii="Times New Roman" w:eastAsia="Times New Roman" w:hAnsi="Times New Roman" w:cs="Times New Roman"/>
          <w:color w:val="000000"/>
          <w:sz w:val="24"/>
          <w:szCs w:val="24"/>
        </w:rPr>
        <w:br/>
        <w:t xml:space="preserve">      2.3.5. </w:t>
      </w:r>
      <w:proofErr w:type="gramStart"/>
      <w:r w:rsidRPr="009001A4">
        <w:rPr>
          <w:rFonts w:ascii="Times New Roman" w:eastAsia="Times New Roman" w:hAnsi="Times New Roman" w:cs="Times New Roman"/>
          <w:color w:val="000000"/>
          <w:sz w:val="24"/>
          <w:szCs w:val="24"/>
        </w:rPr>
        <w:t xml:space="preserve">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w:t>
      </w:r>
      <w:r w:rsidRPr="009001A4">
        <w:rPr>
          <w:rFonts w:ascii="Times New Roman" w:eastAsia="Times New Roman" w:hAnsi="Times New Roman" w:cs="Times New Roman"/>
          <w:color w:val="000000"/>
          <w:sz w:val="24"/>
          <w:szCs w:val="24"/>
        </w:rPr>
        <w:lastRenderedPageBreak/>
        <w:t>в соответствии с законом сохраняется место работы, - до выхода этого работника на работу.</w:t>
      </w:r>
      <w:proofErr w:type="gramEnd"/>
      <w:r w:rsidRPr="009001A4">
        <w:rPr>
          <w:rFonts w:ascii="Times New Roman" w:eastAsia="Times New Roman" w:hAnsi="Times New Roman" w:cs="Times New Roman"/>
          <w:color w:val="000000"/>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9001A4">
        <w:rPr>
          <w:rFonts w:ascii="Times New Roman" w:eastAsia="Times New Roman" w:hAnsi="Times New Roman" w:cs="Times New Roman"/>
          <w:color w:val="000000"/>
          <w:sz w:val="24"/>
          <w:szCs w:val="24"/>
        </w:rPr>
        <w:b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2149EC9" w14:textId="77777777" w:rsidR="0087670C" w:rsidRPr="009001A4" w:rsidRDefault="0087670C" w:rsidP="00607A63">
      <w:pPr>
        <w:ind w:firstLine="709"/>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color w:val="000000"/>
          <w:sz w:val="24"/>
          <w:szCs w:val="24"/>
        </w:rPr>
        <w:t>2.4. </w:t>
      </w:r>
      <w:r w:rsidRPr="009001A4">
        <w:rPr>
          <w:rFonts w:ascii="Times New Roman" w:eastAsia="Times New Roman" w:hAnsi="Times New Roman" w:cs="Times New Roman"/>
          <w:b/>
          <w:bCs/>
          <w:color w:val="000000"/>
          <w:sz w:val="24"/>
          <w:szCs w:val="24"/>
        </w:rPr>
        <w:t>Порядок отстранения от работы</w:t>
      </w:r>
      <w:r w:rsidRPr="009001A4">
        <w:rPr>
          <w:rFonts w:ascii="Times New Roman" w:eastAsia="Times New Roman" w:hAnsi="Times New Roman" w:cs="Times New Roman"/>
          <w:color w:val="000000"/>
          <w:sz w:val="24"/>
          <w:szCs w:val="24"/>
        </w:rPr>
        <w:br/>
        <w:t xml:space="preserve">         2.4.1. </w:t>
      </w:r>
      <w:ins w:id="18" w:author="Unknown">
        <w:r w:rsidRPr="009001A4">
          <w:rPr>
            <w:rFonts w:ascii="Times New Roman" w:eastAsia="Times New Roman" w:hAnsi="Times New Roman" w:cs="Times New Roman"/>
            <w:color w:val="000000"/>
            <w:sz w:val="24"/>
            <w:szCs w:val="24"/>
          </w:rPr>
          <w:t>Работник отстраняется от работы (не допускается к работе) в случаях:</w:t>
        </w:r>
      </w:ins>
    </w:p>
    <w:p w14:paraId="5C1C5950"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появления на работе в состоянии алкогольного, наркотического или иного токсического опьянения;</w:t>
      </w:r>
    </w:p>
    <w:p w14:paraId="469B392A"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не прохождения в установленном порядке обучения и проверки знаний и навыков в области охраны труда;</w:t>
      </w:r>
    </w:p>
    <w:p w14:paraId="4BECD7B3"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81BC6E4" w14:textId="77777777" w:rsidR="0087670C" w:rsidRPr="009001A4" w:rsidRDefault="0087670C" w:rsidP="0087670C">
      <w:pPr>
        <w:ind w:firstLine="567"/>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CAA0301" w14:textId="77777777" w:rsidR="0087670C" w:rsidRPr="009001A4" w:rsidRDefault="0087670C" w:rsidP="0087670C">
      <w:pPr>
        <w:ind w:firstLine="567"/>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141FF99" w14:textId="77777777" w:rsidR="0087670C" w:rsidRPr="009001A4" w:rsidRDefault="0087670C" w:rsidP="0087670C">
      <w:pPr>
        <w:ind w:firstLine="567"/>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3BF7804D" w14:textId="77777777" w:rsidR="0087670C" w:rsidRPr="009001A4" w:rsidRDefault="0087670C" w:rsidP="0087670C">
      <w:pPr>
        <w:ind w:firstLine="567"/>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2101DD25" w14:textId="77777777" w:rsidR="0087670C" w:rsidRPr="009001A4" w:rsidRDefault="0087670C" w:rsidP="0087670C">
      <w:pPr>
        <w:ind w:firstLine="567"/>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9001A4">
        <w:rPr>
          <w:rFonts w:ascii="Times New Roman" w:eastAsia="Times New Roman" w:hAnsi="Times New Roman" w:cs="Times New Roman"/>
          <w:color w:val="000000"/>
          <w:sz w:val="24"/>
          <w:szCs w:val="24"/>
        </w:rPr>
        <w:b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5F8D9FBE" w14:textId="77777777" w:rsidR="0087670C" w:rsidRPr="009001A4" w:rsidRDefault="0087670C" w:rsidP="00607A63">
      <w:pPr>
        <w:tabs>
          <w:tab w:val="left" w:pos="851"/>
        </w:tabs>
        <w:ind w:firstLine="709"/>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color w:val="000000"/>
          <w:sz w:val="24"/>
          <w:szCs w:val="24"/>
        </w:rPr>
        <w:t>2.5. </w:t>
      </w:r>
      <w:r w:rsidRPr="009001A4">
        <w:rPr>
          <w:rFonts w:ascii="Times New Roman" w:eastAsia="Times New Roman" w:hAnsi="Times New Roman" w:cs="Times New Roman"/>
          <w:b/>
          <w:bCs/>
          <w:color w:val="000000"/>
          <w:sz w:val="24"/>
          <w:szCs w:val="24"/>
        </w:rPr>
        <w:t>Порядок прекращения трудового договора</w:t>
      </w:r>
      <w:r w:rsidRPr="009001A4">
        <w:rPr>
          <w:rFonts w:cs="Times New Roman"/>
          <w:sz w:val="24"/>
          <w:szCs w:val="24"/>
        </w:rPr>
        <w:br/>
      </w:r>
      <w:ins w:id="19" w:author="Unknown">
        <w:r w:rsidRPr="009001A4">
          <w:rPr>
            <w:rFonts w:ascii="Times New Roman" w:hAnsi="Times New Roman" w:cs="Times New Roman"/>
            <w:sz w:val="24"/>
            <w:szCs w:val="24"/>
          </w:rPr>
          <w:t xml:space="preserve">Прекращение трудового договора может иметь место по основаниям, предусмотренным главой 13 Трудового Кодекса Российской </w:t>
        </w:r>
      </w:ins>
      <w:r w:rsidR="00474A3D" w:rsidRPr="009001A4">
        <w:rPr>
          <w:rFonts w:ascii="Times New Roman" w:hAnsi="Times New Roman" w:cs="Times New Roman"/>
          <w:sz w:val="24"/>
          <w:szCs w:val="24"/>
        </w:rPr>
        <w:t>Федерации: 2.5.1</w:t>
      </w:r>
      <w:r w:rsidRPr="009001A4">
        <w:rPr>
          <w:rFonts w:ascii="Times New Roman" w:hAnsi="Times New Roman" w:cs="Times New Roman"/>
          <w:sz w:val="24"/>
          <w:szCs w:val="24"/>
        </w:rPr>
        <w:t>. Соглашение сторон (статья 78 ТК РФ).</w:t>
      </w:r>
      <w:r w:rsidRPr="009001A4">
        <w:rPr>
          <w:rFonts w:ascii="Times New Roman" w:hAnsi="Times New Roman" w:cs="Times New Roman"/>
          <w:sz w:val="24"/>
          <w:szCs w:val="24"/>
        </w:rPr>
        <w:br/>
        <w:t xml:space="preserve">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9001A4">
        <w:rPr>
          <w:rFonts w:ascii="Times New Roman" w:hAnsi="Times New Roman" w:cs="Times New Roman"/>
          <w:sz w:val="24"/>
          <w:szCs w:val="24"/>
        </w:rPr>
        <w:b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9001A4">
        <w:rPr>
          <w:rFonts w:ascii="Times New Roman" w:hAnsi="Times New Roman" w:cs="Times New Roman"/>
          <w:sz w:val="24"/>
          <w:szCs w:val="24"/>
        </w:rPr>
        <w:t>договор</w:t>
      </w:r>
      <w:proofErr w:type="gramEnd"/>
      <w:r w:rsidRPr="009001A4">
        <w:rPr>
          <w:rFonts w:ascii="Times New Roman" w:hAnsi="Times New Roman" w:cs="Times New Roman"/>
          <w:sz w:val="24"/>
          <w:szCs w:val="24"/>
        </w:rPr>
        <w:t xml:space="preserve"> может быть расторгнут и до истечения срока предупреждения об увольнении. </w:t>
      </w:r>
      <w:proofErr w:type="gramStart"/>
      <w:r w:rsidRPr="009001A4">
        <w:rPr>
          <w:rFonts w:ascii="Times New Roman" w:hAnsi="Times New Roman" w:cs="Times New Roman"/>
          <w:sz w:val="24"/>
          <w:szCs w:val="24"/>
        </w:rPr>
        <w:t xml:space="preserve">В случаях, когда </w:t>
      </w:r>
      <w:r w:rsidRPr="009001A4">
        <w:rPr>
          <w:rFonts w:ascii="Times New Roman" w:hAnsi="Times New Roman" w:cs="Times New Roman"/>
          <w:sz w:val="24"/>
          <w:szCs w:val="24"/>
        </w:rPr>
        <w:lastRenderedPageBreak/>
        <w:t>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9001A4">
        <w:rPr>
          <w:rFonts w:ascii="Times New Roman" w:hAnsi="Times New Roman" w:cs="Times New Roman"/>
          <w:sz w:val="24"/>
          <w:szCs w:val="24"/>
        </w:rPr>
        <w:t xml:space="preserve">, </w:t>
      </w:r>
      <w:proofErr w:type="gramStart"/>
      <w:r w:rsidRPr="009001A4">
        <w:rPr>
          <w:rFonts w:ascii="Times New Roman" w:hAnsi="Times New Roman" w:cs="Times New Roman"/>
          <w:sz w:val="24"/>
          <w:szCs w:val="24"/>
        </w:rPr>
        <w:t>указанный</w:t>
      </w:r>
      <w:proofErr w:type="gramEnd"/>
      <w:r w:rsidRPr="009001A4">
        <w:rPr>
          <w:rFonts w:ascii="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001A4">
        <w:rPr>
          <w:rFonts w:ascii="Times New Roman" w:hAnsi="Times New Roman" w:cs="Times New Roman"/>
          <w:sz w:val="24"/>
          <w:szCs w:val="24"/>
        </w:rPr>
        <w:t>и</w:t>
      </w:r>
      <w:proofErr w:type="gramEnd"/>
      <w:r w:rsidRPr="009001A4">
        <w:rPr>
          <w:rFonts w:ascii="Times New Roman" w:hAnsi="Times New Roman" w:cs="Times New Roman"/>
          <w:sz w:val="24"/>
          <w:szCs w:val="24"/>
        </w:rPr>
        <w:t xml:space="preserve"> трудового договора. Если по истечении срока предупреждения об увольнении трудовой договор не </w:t>
      </w:r>
      <w:proofErr w:type="gramStart"/>
      <w:r w:rsidRPr="009001A4">
        <w:rPr>
          <w:rFonts w:ascii="Times New Roman" w:hAnsi="Times New Roman" w:cs="Times New Roman"/>
          <w:sz w:val="24"/>
          <w:szCs w:val="24"/>
        </w:rPr>
        <w:t>был</w:t>
      </w:r>
      <w:proofErr w:type="gramEnd"/>
      <w:r w:rsidRPr="009001A4">
        <w:rPr>
          <w:rFonts w:ascii="Times New Roman" w:hAnsi="Times New Roman" w:cs="Times New Roman"/>
          <w:sz w:val="24"/>
          <w:szCs w:val="24"/>
        </w:rPr>
        <w:t xml:space="preserve"> </w:t>
      </w:r>
      <w:r w:rsidR="00474A3D" w:rsidRPr="009001A4">
        <w:rPr>
          <w:rFonts w:ascii="Times New Roman" w:hAnsi="Times New Roman" w:cs="Times New Roman"/>
          <w:sz w:val="24"/>
          <w:szCs w:val="24"/>
        </w:rPr>
        <w:t>расторгнут,</w:t>
      </w:r>
      <w:r w:rsidRPr="009001A4">
        <w:rPr>
          <w:rFonts w:ascii="Times New Roman" w:hAnsi="Times New Roman" w:cs="Times New Roman"/>
          <w:sz w:val="24"/>
          <w:szCs w:val="24"/>
        </w:rPr>
        <w:t xml:space="preserve"> и работник не настаивает на увольнении, то действие трудового договора продолжается.</w:t>
      </w:r>
      <w:r w:rsidRPr="009001A4">
        <w:rPr>
          <w:rFonts w:ascii="Times New Roman" w:hAnsi="Times New Roman" w:cs="Times New Roman"/>
          <w:sz w:val="24"/>
          <w:szCs w:val="24"/>
        </w:rPr>
        <w:br/>
        <w:t xml:space="preserve">         2.5.4. </w:t>
      </w:r>
      <w:proofErr w:type="gramStart"/>
      <w:ins w:id="20" w:author="Unknown">
        <w:r w:rsidRPr="009001A4">
          <w:rPr>
            <w:rFonts w:ascii="Times New Roman" w:hAnsi="Times New Roman" w:cs="Times New Roman"/>
            <w:sz w:val="24"/>
            <w:szCs w:val="24"/>
          </w:rPr>
          <w:t>Расторжение трудового договора по инициативе работодателя (статьи 71 и 81 ТК РФ) производится в случаях:</w:t>
        </w:r>
      </w:ins>
      <w:r w:rsidRPr="009001A4">
        <w:rPr>
          <w:rFonts w:ascii="Times New Roman" w:hAnsi="Times New Roman" w:cs="Times New Roman"/>
          <w:sz w:val="24"/>
          <w:szCs w:val="24"/>
        </w:rPr>
        <w:b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001A4">
        <w:rPr>
          <w:rFonts w:ascii="Times New Roman" w:hAnsi="Times New Roman" w:cs="Times New Roman"/>
          <w:sz w:val="24"/>
          <w:szCs w:val="24"/>
        </w:rPr>
        <w:br/>
        <w:t xml:space="preserve">         - ликвидации дошкольного образовательного учреждения;</w:t>
      </w:r>
      <w:proofErr w:type="gramEnd"/>
      <w:r w:rsidRPr="009001A4">
        <w:rPr>
          <w:rFonts w:ascii="Times New Roman" w:hAnsi="Times New Roman" w:cs="Times New Roman"/>
          <w:sz w:val="24"/>
          <w:szCs w:val="24"/>
        </w:rPr>
        <w:b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9001A4">
        <w:rPr>
          <w:rFonts w:ascii="Times New Roman" w:hAnsi="Times New Roman" w:cs="Times New Roman"/>
          <w:sz w:val="24"/>
          <w:szCs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9001A4">
        <w:rPr>
          <w:rFonts w:ascii="Times New Roman" w:hAnsi="Times New Roman" w:cs="Times New Roman"/>
          <w:sz w:val="24"/>
          <w:szCs w:val="24"/>
        </w:rPr>
        <w:br/>
        <w:t xml:space="preserve">         -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9001A4">
        <w:rPr>
          <w:rFonts w:ascii="Times New Roman" w:hAnsi="Times New Roman" w:cs="Times New Roman"/>
          <w:sz w:val="24"/>
          <w:szCs w:val="24"/>
        </w:rPr>
        <w:br/>
        <w:t xml:space="preserve">        - неоднократного неисполнения работником без уважительных причин трудовых обязанностей, если он имеет дисциплинарное взыскание;</w:t>
      </w:r>
      <w:r w:rsidRPr="009001A4">
        <w:rPr>
          <w:rFonts w:ascii="Times New Roman" w:hAnsi="Times New Roman" w:cs="Times New Roman"/>
          <w:sz w:val="24"/>
          <w:szCs w:val="24"/>
        </w:rPr>
        <w:br/>
        <w:t xml:space="preserve">        - </w:t>
      </w:r>
      <w:ins w:id="21" w:author="Unknown">
        <w:r w:rsidRPr="009001A4">
          <w:rPr>
            <w:rFonts w:ascii="Times New Roman" w:hAnsi="Times New Roman" w:cs="Times New Roman"/>
            <w:sz w:val="24"/>
            <w:szCs w:val="24"/>
          </w:rPr>
          <w:t>однократного грубого нарушения работником трудовых обязанностей:</w:t>
        </w:r>
      </w:ins>
    </w:p>
    <w:p w14:paraId="57362AEB"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4194C9E"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699D1BAB"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4B3B59E5"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EF479D0"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3F1EF50"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совершения работником аморального проступка, несовместимого с продолжением данной работы;</w:t>
      </w:r>
    </w:p>
    <w:p w14:paraId="3376A63B"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69D3FAED"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однократного грубого нарушения заместителями своих трудовых обязанностей;</w:t>
      </w:r>
    </w:p>
    <w:p w14:paraId="044E399B"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 представления работником заведующему дошкольным образовательным учреждением подложных документов при заключении трудового договора;</w:t>
      </w:r>
    </w:p>
    <w:p w14:paraId="4804AB2D"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w:t>
      </w:r>
      <w:proofErr w:type="gramStart"/>
      <w:r w:rsidRPr="009001A4">
        <w:rPr>
          <w:rFonts w:ascii="Times New Roman" w:eastAsia="Times New Roman" w:hAnsi="Times New Roman" w:cs="Times New Roman"/>
          <w:color w:val="000000"/>
          <w:sz w:val="24"/>
          <w:szCs w:val="24"/>
        </w:rPr>
        <w:t>предусмотренных</w:t>
      </w:r>
      <w:proofErr w:type="gramEnd"/>
      <w:r w:rsidRPr="009001A4">
        <w:rPr>
          <w:rFonts w:ascii="Times New Roman" w:eastAsia="Times New Roman" w:hAnsi="Times New Roman" w:cs="Times New Roman"/>
          <w:color w:val="000000"/>
          <w:sz w:val="24"/>
          <w:szCs w:val="24"/>
        </w:rPr>
        <w:t xml:space="preserve"> трудовым договором с заведующим, членами коллегиального исполнительного органа организации;</w:t>
      </w:r>
    </w:p>
    <w:p w14:paraId="7627BC34"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 других случаях, установленных ТК РФ и иными федеральными законами.</w:t>
      </w:r>
    </w:p>
    <w:p w14:paraId="6D6C157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9001A4">
        <w:rPr>
          <w:rFonts w:ascii="Times New Roman" w:eastAsia="Times New Roman" w:hAnsi="Times New Roman" w:cs="Times New Roman"/>
          <w:color w:val="000000"/>
          <w:sz w:val="24"/>
          <w:szCs w:val="24"/>
        </w:rPr>
        <w:br/>
        <w:t xml:space="preserve">         2.5.5. Перевод работника по его просьбе или с его согласия на работу к другому работодателю или переход на выборную работу (должность).</w:t>
      </w:r>
      <w:r w:rsidRPr="009001A4">
        <w:rPr>
          <w:rFonts w:ascii="Times New Roman" w:eastAsia="Times New Roman" w:hAnsi="Times New Roman" w:cs="Times New Roman"/>
          <w:color w:val="000000"/>
          <w:sz w:val="24"/>
          <w:szCs w:val="24"/>
        </w:rPr>
        <w:b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9001A4">
        <w:rPr>
          <w:rFonts w:ascii="Times New Roman" w:eastAsia="Times New Roman" w:hAnsi="Times New Roman" w:cs="Times New Roman"/>
          <w:color w:val="000000"/>
          <w:sz w:val="24"/>
          <w:szCs w:val="24"/>
        </w:rPr>
        <w:br/>
        <w:t xml:space="preserve">          2.5.7. Отказ работника от продолжения работы в связи с изменением определенных сторонами условий трудового договора (часть 4 статьи 74 ТК РФ).</w:t>
      </w:r>
      <w:r w:rsidRPr="009001A4">
        <w:rPr>
          <w:rFonts w:ascii="Times New Roman" w:eastAsia="Times New Roman" w:hAnsi="Times New Roman" w:cs="Times New Roman"/>
          <w:color w:val="000000"/>
          <w:sz w:val="24"/>
          <w:szCs w:val="24"/>
        </w:rPr>
        <w:b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9001A4">
        <w:rPr>
          <w:rFonts w:ascii="Times New Roman" w:eastAsia="Times New Roman" w:hAnsi="Times New Roman" w:cs="Times New Roman"/>
          <w:color w:val="000000"/>
          <w:sz w:val="24"/>
          <w:szCs w:val="24"/>
        </w:rPr>
        <w:br/>
        <w:t xml:space="preserve">         2.5.9. Обстоятельства, не зависящие от воли сторон (статья 83 ТК РФ).</w:t>
      </w:r>
      <w:r w:rsidRPr="009001A4">
        <w:rPr>
          <w:rFonts w:ascii="Times New Roman" w:eastAsia="Times New Roman" w:hAnsi="Times New Roman" w:cs="Times New Roman"/>
          <w:color w:val="000000"/>
          <w:sz w:val="24"/>
          <w:szCs w:val="24"/>
        </w:rPr>
        <w:br/>
        <w:t xml:space="preserve">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9001A4">
        <w:rPr>
          <w:rFonts w:ascii="Times New Roman" w:eastAsia="Times New Roman" w:hAnsi="Times New Roman" w:cs="Times New Roman"/>
          <w:color w:val="000000"/>
          <w:sz w:val="24"/>
          <w:szCs w:val="24"/>
        </w:rPr>
        <w:br/>
        <w:t xml:space="preserve">         2.5.11. </w:t>
      </w:r>
      <w:ins w:id="22" w:author="Unknown">
        <w:r w:rsidRPr="009001A4">
          <w:rPr>
            <w:rFonts w:ascii="Times New Roman" w:eastAsia="Times New Roman" w:hAnsi="Times New Roman" w:cs="Times New Roman"/>
            <w:color w:val="000000"/>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14:paraId="667F884F"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459D2D12"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39D6D45F" w14:textId="77777777" w:rsidR="0087670C" w:rsidRPr="009001A4" w:rsidRDefault="0087670C" w:rsidP="0087670C">
      <w:pPr>
        <w:ind w:firstLine="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2.5.12. Трудовой договор может быть прекращен и по другим основаниям, предусмотренным ТК РФ и иными федеральными законами.</w:t>
      </w:r>
    </w:p>
    <w:p w14:paraId="019E0945" w14:textId="77777777" w:rsidR="0087670C" w:rsidRPr="009001A4" w:rsidRDefault="0087670C" w:rsidP="00607A63">
      <w:pPr>
        <w:ind w:firstLine="567"/>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color w:val="000000"/>
          <w:sz w:val="24"/>
          <w:szCs w:val="24"/>
        </w:rPr>
        <w:t>2.6. </w:t>
      </w:r>
      <w:r w:rsidRPr="009001A4">
        <w:rPr>
          <w:rFonts w:ascii="Times New Roman" w:eastAsia="Times New Roman" w:hAnsi="Times New Roman" w:cs="Times New Roman"/>
          <w:b/>
          <w:bCs/>
          <w:color w:val="000000"/>
          <w:sz w:val="24"/>
          <w:szCs w:val="24"/>
        </w:rPr>
        <w:t>Порядок оформления прекращения трудового договора</w:t>
      </w:r>
      <w:r w:rsidRPr="009001A4">
        <w:rPr>
          <w:rFonts w:ascii="Times New Roman" w:eastAsia="Times New Roman" w:hAnsi="Times New Roman" w:cs="Times New Roman"/>
          <w:color w:val="000000"/>
          <w:sz w:val="24"/>
          <w:szCs w:val="24"/>
        </w:rPr>
        <w:br/>
        <w:t xml:space="preserve">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9001A4">
        <w:rPr>
          <w:rFonts w:ascii="Times New Roman" w:eastAsia="Times New Roman" w:hAnsi="Times New Roman" w:cs="Times New Roman"/>
          <w:color w:val="000000"/>
          <w:sz w:val="24"/>
          <w:szCs w:val="24"/>
        </w:rPr>
        <w:b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9001A4">
        <w:rPr>
          <w:rFonts w:ascii="Times New Roman" w:eastAsia="Times New Roman" w:hAnsi="Times New Roman" w:cs="Times New Roman"/>
          <w:color w:val="000000"/>
          <w:sz w:val="24"/>
          <w:szCs w:val="24"/>
        </w:rPr>
        <w:b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9001A4">
        <w:rPr>
          <w:rFonts w:ascii="Times New Roman" w:eastAsia="Times New Roman" w:hAnsi="Times New Roman" w:cs="Times New Roman"/>
          <w:color w:val="000000"/>
          <w:sz w:val="24"/>
          <w:szCs w:val="24"/>
        </w:rPr>
        <w:br/>
        <w:t xml:space="preserve">          2.6.4. </w:t>
      </w:r>
      <w:proofErr w:type="gramStart"/>
      <w:r w:rsidRPr="009001A4">
        <w:rPr>
          <w:rFonts w:ascii="Times New Roman" w:eastAsia="Times New Roman" w:hAnsi="Times New Roman" w:cs="Times New Roman"/>
          <w:color w:val="000000"/>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9001A4">
        <w:rPr>
          <w:rFonts w:ascii="Times New Roman" w:eastAsia="Times New Roman" w:hAnsi="Times New Roman" w:cs="Times New Roman"/>
          <w:color w:val="000000"/>
          <w:sz w:val="24"/>
          <w:szCs w:val="24"/>
        </w:rPr>
        <w:br/>
        <w:t xml:space="preserve">         2.6.5.</w:t>
      </w:r>
      <w:proofErr w:type="gramEnd"/>
      <w:r w:rsidRPr="009001A4">
        <w:rPr>
          <w:rFonts w:ascii="Times New Roman" w:eastAsia="Times New Roman" w:hAnsi="Times New Roman" w:cs="Times New Roman"/>
          <w:color w:val="000000"/>
          <w:sz w:val="24"/>
          <w:szCs w:val="24"/>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9001A4">
        <w:rPr>
          <w:rFonts w:ascii="Times New Roman" w:eastAsia="Times New Roman" w:hAnsi="Times New Roman" w:cs="Times New Roman"/>
          <w:color w:val="000000"/>
          <w:sz w:val="24"/>
          <w:szCs w:val="24"/>
        </w:rPr>
        <w:b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9001A4">
        <w:rPr>
          <w:rFonts w:ascii="Times New Roman" w:eastAsia="Times New Roman" w:hAnsi="Times New Roman" w:cs="Times New Roman"/>
          <w:color w:val="000000"/>
          <w:sz w:val="24"/>
          <w:szCs w:val="24"/>
        </w:rPr>
        <w:t>ее получения, заведующий детским садом направляет</w:t>
      </w:r>
      <w:proofErr w:type="gramEnd"/>
      <w:r w:rsidRPr="009001A4">
        <w:rPr>
          <w:rFonts w:ascii="Times New Roman" w:eastAsia="Times New Roman" w:hAnsi="Times New Roman" w:cs="Times New Roman"/>
          <w:color w:val="000000"/>
          <w:sz w:val="24"/>
          <w:szCs w:val="24"/>
        </w:rPr>
        <w:t xml:space="preserve"> работнику уведомление о необходимости явиться за трудовой </w:t>
      </w:r>
      <w:r w:rsidRPr="009001A4">
        <w:rPr>
          <w:rFonts w:ascii="Times New Roman" w:eastAsia="Times New Roman" w:hAnsi="Times New Roman" w:cs="Times New Roman"/>
          <w:color w:val="000000"/>
          <w:sz w:val="24"/>
          <w:szCs w:val="24"/>
        </w:rPr>
        <w:lastRenderedPageBreak/>
        <w:t>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26D65DDB"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3. Основные права и обязанности работодателя</w:t>
      </w:r>
    </w:p>
    <w:p w14:paraId="08DB6079" w14:textId="77777777" w:rsidR="00607A63" w:rsidRPr="009001A4" w:rsidRDefault="00607A63" w:rsidP="0087670C">
      <w:pPr>
        <w:jc w:val="center"/>
        <w:outlineLvl w:val="2"/>
        <w:rPr>
          <w:rFonts w:ascii="Times New Roman" w:eastAsia="Times New Roman" w:hAnsi="Times New Roman" w:cs="Times New Roman"/>
          <w:b/>
          <w:bCs/>
          <w:color w:val="000000"/>
          <w:sz w:val="24"/>
          <w:szCs w:val="24"/>
        </w:rPr>
      </w:pPr>
    </w:p>
    <w:p w14:paraId="6310ACA0"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3.1. Управление дошкольным образовательным учреждением осуществляет заведующий.</w:t>
      </w:r>
      <w:r w:rsidRPr="009001A4">
        <w:rPr>
          <w:rFonts w:ascii="Times New Roman" w:eastAsia="Times New Roman" w:hAnsi="Times New Roman" w:cs="Times New Roman"/>
          <w:color w:val="000000"/>
          <w:sz w:val="24"/>
          <w:szCs w:val="24"/>
        </w:rPr>
        <w:br/>
        <w:t>3.2. </w:t>
      </w:r>
      <w:ins w:id="23" w:author="Unknown">
        <w:r w:rsidRPr="009001A4">
          <w:rPr>
            <w:rFonts w:ascii="Times New Roman" w:eastAsia="Times New Roman" w:hAnsi="Times New Roman" w:cs="Times New Roman"/>
            <w:color w:val="000000"/>
            <w:sz w:val="24"/>
            <w:szCs w:val="24"/>
          </w:rPr>
          <w:t>Заведующий ДОУ обязан:</w:t>
        </w:r>
      </w:ins>
    </w:p>
    <w:p w14:paraId="11BB7432"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F6559E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предоставлять работникам дошкольного образовательного учреждения работу, обусловленную трудовым договором;</w:t>
      </w:r>
    </w:p>
    <w:p w14:paraId="4E371EE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14:paraId="33A8726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039E35C"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7D4299F"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работникам равную оплату за труд равной ценности;</w:t>
      </w:r>
    </w:p>
    <w:p w14:paraId="114D9381"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8206E10"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выплачивать пособия, предоставлять льготы и компенсации работникам с вредными условиями труда;</w:t>
      </w:r>
    </w:p>
    <w:p w14:paraId="3F2B507A"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BBB2B0A"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ТК РФ;</w:t>
      </w:r>
    </w:p>
    <w:p w14:paraId="566F0CDA"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001A4">
        <w:rPr>
          <w:rFonts w:ascii="Times New Roman" w:eastAsia="Times New Roman" w:hAnsi="Times New Roman" w:cs="Times New Roman"/>
          <w:color w:val="000000"/>
          <w:sz w:val="24"/>
          <w:szCs w:val="24"/>
        </w:rPr>
        <w:t>контроля за</w:t>
      </w:r>
      <w:proofErr w:type="gramEnd"/>
      <w:r w:rsidRPr="009001A4">
        <w:rPr>
          <w:rFonts w:ascii="Times New Roman" w:eastAsia="Times New Roman" w:hAnsi="Times New Roman" w:cs="Times New Roman"/>
          <w:color w:val="000000"/>
          <w:sz w:val="24"/>
          <w:szCs w:val="24"/>
        </w:rPr>
        <w:t xml:space="preserve"> их выполнением;</w:t>
      </w:r>
    </w:p>
    <w:p w14:paraId="7D4CE886"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0A815B03" w14:textId="77777777" w:rsidR="0087670C" w:rsidRPr="009001A4" w:rsidRDefault="0087670C" w:rsidP="0087670C">
      <w:pPr>
        <w:ind w:firstLine="360"/>
        <w:jc w:val="both"/>
        <w:rPr>
          <w:rFonts w:ascii="Times New Roman" w:eastAsia="Times New Roman" w:hAnsi="Times New Roman" w:cs="Times New Roman"/>
          <w:color w:val="000000"/>
          <w:sz w:val="24"/>
          <w:szCs w:val="24"/>
        </w:rPr>
      </w:pPr>
      <w:proofErr w:type="gramStart"/>
      <w:r w:rsidRPr="009001A4">
        <w:rPr>
          <w:rFonts w:ascii="Times New Roman" w:eastAsia="Times New Roman" w:hAnsi="Times New Roman" w:cs="Times New Roman"/>
          <w:color w:val="000000"/>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14:paraId="1F8D3F29"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8BCBCCC"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4BA39ABA"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E73A962"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14:paraId="16361050" w14:textId="77777777" w:rsidR="0087670C" w:rsidRPr="009001A4" w:rsidRDefault="0087670C" w:rsidP="0087670C">
      <w:pPr>
        <w:ind w:left="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 осуществлять обязательное социальное страхование работников в порядке, установленном федеральными законами;</w:t>
      </w:r>
    </w:p>
    <w:p w14:paraId="331C7C45" w14:textId="77777777" w:rsidR="0087670C" w:rsidRPr="009001A4" w:rsidRDefault="0087670C" w:rsidP="0087670C">
      <w:pPr>
        <w:ind w:left="-142" w:firstLine="502"/>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66D8272D" w14:textId="77777777" w:rsidR="0087670C" w:rsidRPr="009001A4" w:rsidRDefault="0087670C" w:rsidP="0087670C">
      <w:pPr>
        <w:ind w:left="-142" w:firstLine="502"/>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0D63C776" w14:textId="77777777" w:rsidR="0087670C" w:rsidRPr="009001A4" w:rsidRDefault="0087670C" w:rsidP="0087670C">
      <w:pPr>
        <w:ind w:left="-142" w:firstLine="502"/>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7E7B2BD" w14:textId="77777777" w:rsidR="0087670C" w:rsidRPr="009001A4" w:rsidRDefault="0087670C" w:rsidP="0087670C">
      <w:pPr>
        <w:ind w:left="-142" w:firstLine="502"/>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1EC0D155" w14:textId="77777777" w:rsidR="0087670C" w:rsidRPr="009001A4" w:rsidRDefault="0087670C" w:rsidP="0087670C">
      <w:pPr>
        <w:ind w:left="-142" w:firstLine="502"/>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своевременно рассматривать критические замечания и сообщать о принятых мерах;</w:t>
      </w:r>
    </w:p>
    <w:p w14:paraId="662B6718" w14:textId="77777777" w:rsidR="0087670C" w:rsidRPr="009001A4" w:rsidRDefault="0087670C" w:rsidP="0087670C">
      <w:pPr>
        <w:ind w:left="-142" w:firstLine="502"/>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A1EECEB" w14:textId="77777777" w:rsidR="0087670C" w:rsidRPr="009001A4" w:rsidRDefault="0087670C" w:rsidP="0087670C">
      <w:pPr>
        <w:ind w:firstLine="360"/>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3.3. </w:t>
      </w:r>
      <w:ins w:id="24" w:author="Unknown">
        <w:r w:rsidRPr="009001A4">
          <w:rPr>
            <w:rFonts w:ascii="Times New Roman" w:eastAsia="Times New Roman" w:hAnsi="Times New Roman" w:cs="Times New Roman"/>
            <w:color w:val="000000"/>
            <w:sz w:val="24"/>
            <w:szCs w:val="24"/>
          </w:rPr>
          <w:t>Заведующий ДОУ имеет право:</w:t>
        </w:r>
      </w:ins>
    </w:p>
    <w:p w14:paraId="7F73CE1B"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18B6E0BD"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вести коллективные переговоры и заключать коллективные договоры;</w:t>
      </w:r>
    </w:p>
    <w:p w14:paraId="3AD8811C"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поощрять работников детского сада за добросовестный эффективный труд;</w:t>
      </w:r>
    </w:p>
    <w:p w14:paraId="1EDDEFD5"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43467DFE"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14:paraId="025C5B49"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принимать локальные нормативные акты;</w:t>
      </w:r>
    </w:p>
    <w:p w14:paraId="2C26A31D"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взаимодействовать с органами самоуправления ДОУ</w:t>
      </w:r>
    </w:p>
    <w:p w14:paraId="614C4DBA"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самостоятельно планировать свою работу на каждый учебный год;</w:t>
      </w:r>
    </w:p>
    <w:p w14:paraId="474EC045"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14:paraId="3332FFE4"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распределять обязанности между работниками детского сада, утверждать должностные инструкции работников;</w:t>
      </w:r>
    </w:p>
    <w:p w14:paraId="468FAC16"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посещать занятия и режимные моменты без предварительного предупреждения;</w:t>
      </w:r>
    </w:p>
    <w:p w14:paraId="10C9B52A" w14:textId="77777777" w:rsidR="0087670C" w:rsidRPr="009001A4" w:rsidRDefault="0087670C" w:rsidP="0087670C">
      <w:pPr>
        <w:ind w:left="-142"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реализовывать права, предоставленные ему законодательством о специальной оценке условий труда.</w:t>
      </w:r>
    </w:p>
    <w:p w14:paraId="2537D8B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3.4. </w:t>
      </w:r>
      <w:ins w:id="25" w:author="Unknown">
        <w:r w:rsidRPr="009001A4">
          <w:rPr>
            <w:rFonts w:ascii="Times New Roman" w:eastAsia="Times New Roman" w:hAnsi="Times New Roman" w:cs="Times New Roman"/>
            <w:color w:val="000000"/>
            <w:sz w:val="24"/>
            <w:szCs w:val="24"/>
          </w:rPr>
          <w:t>Дошкольное образовательное учреждение, как юридическое лицо, которое представляет заведующий, несет ответственность перед работниками:</w:t>
        </w:r>
      </w:ins>
    </w:p>
    <w:p w14:paraId="6A8095E7"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за ущерб, причиненный в результате незаконного лишения работника возможности трудиться;</w:t>
      </w:r>
    </w:p>
    <w:p w14:paraId="6203A113"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за задержку трудовой книжки при увольнении работника;</w:t>
      </w:r>
    </w:p>
    <w:p w14:paraId="40472DCB"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незаконное отстранение работника от работы, его незаконное увольнение или перевод на другую работу;</w:t>
      </w:r>
    </w:p>
    <w:p w14:paraId="05B4A110"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за задержку выплаты заработной платы, оплаты отпуска, выплат при увольнении и других выплат, причитающихся работнику;</w:t>
      </w:r>
    </w:p>
    <w:p w14:paraId="7D938DE5"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за причинение ущерба имуществу работника;</w:t>
      </w:r>
    </w:p>
    <w:p w14:paraId="20B7750B"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 иных случаях, предусмотренных Трудовым Кодексом Российской Федерации и иными федеральными законами.</w:t>
      </w:r>
    </w:p>
    <w:p w14:paraId="3911DB5F" w14:textId="77777777" w:rsidR="0087670C" w:rsidRPr="009001A4" w:rsidRDefault="0087670C" w:rsidP="0087670C">
      <w:pPr>
        <w:ind w:firstLine="426"/>
        <w:jc w:val="both"/>
        <w:rPr>
          <w:rFonts w:ascii="Times New Roman" w:eastAsia="Times New Roman" w:hAnsi="Times New Roman" w:cs="Times New Roman"/>
          <w:color w:val="000000"/>
          <w:sz w:val="24"/>
          <w:szCs w:val="24"/>
        </w:rPr>
      </w:pPr>
    </w:p>
    <w:p w14:paraId="7D19A413" w14:textId="77777777" w:rsidR="0087670C" w:rsidRPr="009001A4" w:rsidRDefault="0087670C" w:rsidP="0087670C">
      <w:pPr>
        <w:ind w:firstLine="426"/>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lastRenderedPageBreak/>
        <w:t>4. Обязанности и полномочия администрации</w:t>
      </w:r>
    </w:p>
    <w:p w14:paraId="5BB86190" w14:textId="77777777" w:rsidR="0087670C" w:rsidRPr="009001A4" w:rsidRDefault="0087670C" w:rsidP="0087670C">
      <w:pPr>
        <w:ind w:firstLine="426"/>
        <w:jc w:val="both"/>
        <w:outlineLvl w:val="2"/>
        <w:rPr>
          <w:rFonts w:ascii="Times New Roman" w:eastAsia="Times New Roman" w:hAnsi="Times New Roman" w:cs="Times New Roman"/>
          <w:b/>
          <w:bCs/>
          <w:color w:val="000000"/>
          <w:sz w:val="24"/>
          <w:szCs w:val="24"/>
        </w:rPr>
      </w:pPr>
    </w:p>
    <w:p w14:paraId="4B83CA7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4.1. </w:t>
      </w:r>
      <w:ins w:id="26" w:author="Unknown">
        <w:r w:rsidRPr="009001A4">
          <w:rPr>
            <w:rFonts w:ascii="Times New Roman" w:eastAsia="Times New Roman" w:hAnsi="Times New Roman" w:cs="Times New Roman"/>
            <w:color w:val="000000"/>
            <w:sz w:val="24"/>
            <w:szCs w:val="24"/>
          </w:rPr>
          <w:t>Администрация ДОУ обязана:</w:t>
        </w:r>
      </w:ins>
    </w:p>
    <w:p w14:paraId="19FB52C9"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59A39FCA"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7536001E"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33AF62C7"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своевременно знакомить с учебным планом, сеткой занятий, графиком работы;</w:t>
      </w:r>
    </w:p>
    <w:p w14:paraId="6A6D4B13"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7DE60F7C"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осуществлять организаторскую работу, обеспечивающую </w:t>
      </w:r>
      <w:proofErr w:type="gramStart"/>
      <w:r w:rsidRPr="009001A4">
        <w:rPr>
          <w:rFonts w:ascii="Times New Roman" w:eastAsia="Times New Roman" w:hAnsi="Times New Roman" w:cs="Times New Roman"/>
          <w:color w:val="000000"/>
          <w:sz w:val="24"/>
          <w:szCs w:val="24"/>
        </w:rPr>
        <w:t>контроль за</w:t>
      </w:r>
      <w:proofErr w:type="gramEnd"/>
      <w:r w:rsidRPr="009001A4">
        <w:rPr>
          <w:rFonts w:ascii="Times New Roman" w:eastAsia="Times New Roman" w:hAnsi="Times New Roman" w:cs="Times New Roman"/>
          <w:color w:val="000000"/>
          <w:sz w:val="24"/>
          <w:szCs w:val="24"/>
        </w:rPr>
        <w:t xml:space="preserve"> качеством </w:t>
      </w:r>
      <w:proofErr w:type="spellStart"/>
      <w:r w:rsidRPr="009001A4">
        <w:rPr>
          <w:rFonts w:ascii="Times New Roman" w:eastAsia="Times New Roman" w:hAnsi="Times New Roman" w:cs="Times New Roman"/>
          <w:color w:val="000000"/>
          <w:sz w:val="24"/>
          <w:szCs w:val="24"/>
        </w:rPr>
        <w:t>воспитательно</w:t>
      </w:r>
      <w:proofErr w:type="spellEnd"/>
      <w:r w:rsidRPr="009001A4">
        <w:rPr>
          <w:rFonts w:ascii="Times New Roman" w:eastAsia="Times New Roman" w:hAnsi="Times New Roman" w:cs="Times New Roman"/>
          <w:color w:val="000000"/>
          <w:sz w:val="24"/>
          <w:szCs w:val="24"/>
        </w:rPr>
        <w:t>-образовательного процесса и направленную на реализацию образовательных программ;</w:t>
      </w:r>
    </w:p>
    <w:p w14:paraId="7DED0459"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08CCD7BA" w14:textId="77777777" w:rsidR="0087670C" w:rsidRPr="009001A4" w:rsidRDefault="0087670C" w:rsidP="0087670C">
      <w:pPr>
        <w:ind w:firstLine="426"/>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357CA4C2" w14:textId="0E9F26F9"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совершенствовать </w:t>
      </w:r>
      <w:r w:rsidR="00DE7194">
        <w:rPr>
          <w:rFonts w:ascii="Times New Roman" w:eastAsia="Times New Roman" w:hAnsi="Times New Roman" w:cs="Times New Roman"/>
          <w:color w:val="000000"/>
          <w:sz w:val="24"/>
          <w:szCs w:val="24"/>
        </w:rPr>
        <w:t xml:space="preserve">организацию труда, </w:t>
      </w:r>
      <w:proofErr w:type="spellStart"/>
      <w:r w:rsidR="00DE7194">
        <w:rPr>
          <w:rFonts w:ascii="Times New Roman" w:eastAsia="Times New Roman" w:hAnsi="Times New Roman" w:cs="Times New Roman"/>
          <w:color w:val="000000"/>
          <w:sz w:val="24"/>
          <w:szCs w:val="24"/>
        </w:rPr>
        <w:t>воспитательно</w:t>
      </w:r>
      <w:proofErr w:type="spellEnd"/>
      <w:r w:rsidR="005E49A0">
        <w:rPr>
          <w:rFonts w:ascii="Times New Roman" w:eastAsia="Times New Roman" w:hAnsi="Times New Roman" w:cs="Times New Roman"/>
          <w:color w:val="000000"/>
          <w:sz w:val="24"/>
          <w:szCs w:val="24"/>
        </w:rPr>
        <w:t>-</w:t>
      </w:r>
      <w:r w:rsidRPr="009001A4">
        <w:rPr>
          <w:rFonts w:ascii="Times New Roman" w:eastAsia="Times New Roman" w:hAnsi="Times New Roman" w:cs="Times New Roman"/>
          <w:color w:val="000000"/>
          <w:sz w:val="24"/>
          <w:szCs w:val="24"/>
        </w:rPr>
        <w:t>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09C96412"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0E10C5DB" w14:textId="6EE323D6"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осуществлять конт</w:t>
      </w:r>
      <w:r w:rsidR="00DE7194">
        <w:rPr>
          <w:rFonts w:ascii="Times New Roman" w:eastAsia="Times New Roman" w:hAnsi="Times New Roman" w:cs="Times New Roman"/>
          <w:color w:val="000000"/>
          <w:sz w:val="24"/>
          <w:szCs w:val="24"/>
        </w:rPr>
        <w:t xml:space="preserve">роль над качеством воспитатель </w:t>
      </w:r>
      <w:r w:rsidRPr="009001A4">
        <w:rPr>
          <w:rFonts w:ascii="Times New Roman" w:eastAsia="Times New Roman" w:hAnsi="Times New Roman" w:cs="Times New Roman"/>
          <w:color w:val="000000"/>
          <w:sz w:val="24"/>
          <w:szCs w:val="24"/>
        </w:rPr>
        <w:t>-</w:t>
      </w:r>
      <w:r w:rsidR="00DE719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образовательного процесса в ДОУ, выполнением образовательных программ;</w:t>
      </w:r>
    </w:p>
    <w:p w14:paraId="348328B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своевременно поддерживать и поощрять лучших работников дошкольного образовательного учреждения;</w:t>
      </w:r>
    </w:p>
    <w:p w14:paraId="26BCE8B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обеспечивать условия для систематического повышения квалификации работников дошкольного образовательного учреждения.</w:t>
      </w:r>
    </w:p>
    <w:p w14:paraId="38397DB7" w14:textId="77777777" w:rsidR="0087670C" w:rsidRPr="0013723F" w:rsidRDefault="0087670C" w:rsidP="0087670C">
      <w:pPr>
        <w:ind w:firstLine="709"/>
        <w:jc w:val="both"/>
        <w:rPr>
          <w:rFonts w:ascii="Times New Roman" w:eastAsia="Times New Roman" w:hAnsi="Times New Roman" w:cs="Times New Roman"/>
          <w:color w:val="FF0000"/>
          <w:sz w:val="24"/>
          <w:szCs w:val="24"/>
        </w:rPr>
      </w:pPr>
      <w:r w:rsidRPr="009001A4">
        <w:rPr>
          <w:rFonts w:ascii="Times New Roman" w:eastAsia="Times New Roman" w:hAnsi="Times New Roman" w:cs="Times New Roman"/>
          <w:color w:val="000000"/>
          <w:sz w:val="24"/>
          <w:szCs w:val="24"/>
        </w:rPr>
        <w:t>4.2. </w:t>
      </w:r>
      <w:ins w:id="27" w:author="Unknown">
        <w:r w:rsidRPr="009001A4">
          <w:rPr>
            <w:rFonts w:ascii="Times New Roman" w:eastAsia="Times New Roman" w:hAnsi="Times New Roman" w:cs="Times New Roman"/>
            <w:color w:val="000000"/>
            <w:sz w:val="24"/>
            <w:szCs w:val="24"/>
          </w:rPr>
          <w:t>Администрация имеет право:</w:t>
        </w:r>
      </w:ins>
    </w:p>
    <w:p w14:paraId="1098B44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представлять заведующему информацию о нарушениях трудовой дисциплины работниками дошкольного образовательного учреждения;</w:t>
      </w:r>
    </w:p>
    <w:p w14:paraId="4D4865E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6D7B0B0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получать информацию и документы, необходимые для выполнения своих должностных обязанностей;</w:t>
      </w:r>
    </w:p>
    <w:p w14:paraId="2463659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подписывать и визировать документы в пределах своей компетенции;</w:t>
      </w:r>
    </w:p>
    <w:p w14:paraId="143CF52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повышать свою профессиональную квалификацию;</w:t>
      </w:r>
    </w:p>
    <w:p w14:paraId="01957B7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иные права, предусмотренные трудовым законодательством Российской Федерации и должностными инструкциями.</w:t>
      </w:r>
    </w:p>
    <w:p w14:paraId="5EAF253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p>
    <w:p w14:paraId="00341278" w14:textId="77777777" w:rsidR="0087670C" w:rsidRPr="009001A4" w:rsidRDefault="0087670C" w:rsidP="0087670C">
      <w:pPr>
        <w:ind w:firstLine="567"/>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5. Основные обязанности, права и ответственность работников</w:t>
      </w:r>
    </w:p>
    <w:p w14:paraId="68B52FDA" w14:textId="77777777" w:rsidR="0087670C" w:rsidRPr="009001A4" w:rsidRDefault="0087670C" w:rsidP="0087670C">
      <w:pPr>
        <w:ind w:firstLine="567"/>
        <w:jc w:val="both"/>
        <w:outlineLvl w:val="2"/>
        <w:rPr>
          <w:rFonts w:ascii="Times New Roman" w:eastAsia="Times New Roman" w:hAnsi="Times New Roman" w:cs="Times New Roman"/>
          <w:b/>
          <w:bCs/>
          <w:color w:val="000000"/>
          <w:sz w:val="24"/>
          <w:szCs w:val="24"/>
        </w:rPr>
      </w:pPr>
    </w:p>
    <w:p w14:paraId="09F9A92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5.1. </w:t>
      </w:r>
      <w:ins w:id="28" w:author="Unknown">
        <w:r w:rsidRPr="009001A4">
          <w:rPr>
            <w:rFonts w:ascii="Times New Roman" w:eastAsia="Times New Roman" w:hAnsi="Times New Roman" w:cs="Times New Roman"/>
            <w:color w:val="000000"/>
            <w:sz w:val="24"/>
            <w:szCs w:val="24"/>
          </w:rPr>
          <w:t>Работники дошкольного образовательного учреждения обязаны:</w:t>
        </w:r>
      </w:ins>
    </w:p>
    <w:p w14:paraId="49D9D3D7"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добросовестно исполнять свои трудовые обязанности, возложенные на него трудовым договором;</w:t>
      </w:r>
    </w:p>
    <w:p w14:paraId="44A0C72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соблюдать Устав, правила внутреннего трудового распорядка детского сада, свои должностные инструкции;</w:t>
      </w:r>
    </w:p>
    <w:p w14:paraId="67061503"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соблюдать трудовую дисциплину;</w:t>
      </w:r>
    </w:p>
    <w:p w14:paraId="6F61041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выполнять установленные нормы труда;</w:t>
      </w:r>
    </w:p>
    <w:p w14:paraId="77E76ED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 соблюдать требования по охране труда и обеспечению безопасности труда, пожарной безопасности;</w:t>
      </w:r>
    </w:p>
    <w:p w14:paraId="04948288"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50604D1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197A08E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79B368F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незамедлительно сообщать администрации дошкольного образовательного учреждения обо всех случаях травматизма;</w:t>
      </w:r>
    </w:p>
    <w:p w14:paraId="72CDD12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проходить в установленные сроки периодические медицинские осмотры, соблюдать санитарные правила, гигиену труда;</w:t>
      </w:r>
    </w:p>
    <w:p w14:paraId="5CDD725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соблюдать чистоту в закреплённых помещениях, экономно расходовать материалы, тепло, электроэнергию, воду;</w:t>
      </w:r>
    </w:p>
    <w:p w14:paraId="3678AE8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проявлять заботу о воспитанниках детского сада, быть внимательными, учитывать индивидуальные особенности детей, их положение в семьях;</w:t>
      </w:r>
    </w:p>
    <w:p w14:paraId="4ECD387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31FC97A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систематически повышать свою квалификацию.</w:t>
      </w:r>
    </w:p>
    <w:p w14:paraId="4253D59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5.2. </w:t>
      </w:r>
      <w:ins w:id="29" w:author="Unknown">
        <w:r w:rsidRPr="009001A4">
          <w:rPr>
            <w:rFonts w:ascii="Times New Roman" w:eastAsia="Times New Roman" w:hAnsi="Times New Roman" w:cs="Times New Roman"/>
            <w:color w:val="000000"/>
            <w:sz w:val="24"/>
            <w:szCs w:val="24"/>
          </w:rPr>
          <w:t>Педагогические работники ДОУ обязаны:</w:t>
        </w:r>
      </w:ins>
    </w:p>
    <w:p w14:paraId="2536B4F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строго соблюдать трудовую дисциплину (выполнять п. 5.1);</w:t>
      </w:r>
    </w:p>
    <w:p w14:paraId="3ECA164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69C6008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6C10221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контролировать соблюдение воспитанниками правил безопасности жизнедеятельности;</w:t>
      </w:r>
    </w:p>
    <w:p w14:paraId="41F9031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соблюдать правовые, нравственные и этические нормы, следовать требованиям профессиональной этики;</w:t>
      </w:r>
    </w:p>
    <w:p w14:paraId="08F8FD8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уважать честь и достоинство воспитанников ДОУ и других участников образовательных отношений;</w:t>
      </w:r>
    </w:p>
    <w:p w14:paraId="5323BC6C"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1D006FE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14:paraId="34D19D47"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688B74A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4906E59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сотрудничать с семьёй ребёнка по вопросам воспитания и обучения;</w:t>
      </w:r>
    </w:p>
    <w:p w14:paraId="28A1965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проводить и участвовать в родительских собраниях, осуществлять консультации, посещать заседания Родительского комитета;</w:t>
      </w:r>
    </w:p>
    <w:p w14:paraId="5A103C1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посещать детей на дому, уважать родителей (законных представителей) воспитанников, видеть в них партнеров;</w:t>
      </w:r>
    </w:p>
    <w:p w14:paraId="3BDE7E6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 воспитывать у детей бережное отношение к имуществу дошкольного образовательного учреждения;</w:t>
      </w:r>
    </w:p>
    <w:p w14:paraId="61A3D76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заранее тщательно готовиться к занятиям;</w:t>
      </w:r>
    </w:p>
    <w:p w14:paraId="658CA8F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603C192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7C9DB0D3"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48958FA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2CB5D7F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четко планировать свою образовательно-воспитательную деятельность, держать администрацию ДОУ в курсе своих планов;</w:t>
      </w:r>
    </w:p>
    <w:p w14:paraId="572AB25C"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проводить диагностики, осуществлять мониторинг, соблюдать правила и режим ведения документации;</w:t>
      </w:r>
    </w:p>
    <w:p w14:paraId="1C0963E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F49EDF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защищать и </w:t>
      </w:r>
      <w:proofErr w:type="gramStart"/>
      <w:r w:rsidRPr="009001A4">
        <w:rPr>
          <w:rFonts w:ascii="Times New Roman" w:eastAsia="Times New Roman" w:hAnsi="Times New Roman" w:cs="Times New Roman"/>
          <w:color w:val="000000"/>
          <w:sz w:val="24"/>
          <w:szCs w:val="24"/>
        </w:rPr>
        <w:t>представлять права</w:t>
      </w:r>
      <w:proofErr w:type="gramEnd"/>
      <w:r w:rsidRPr="009001A4">
        <w:rPr>
          <w:rFonts w:ascii="Times New Roman" w:eastAsia="Times New Roman" w:hAnsi="Times New Roman" w:cs="Times New Roman"/>
          <w:color w:val="000000"/>
          <w:sz w:val="24"/>
          <w:szCs w:val="24"/>
        </w:rPr>
        <w:t xml:space="preserve"> детей перед администрацией, советом и другими инстанциями;</w:t>
      </w:r>
    </w:p>
    <w:p w14:paraId="423A987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5CF7B32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25A068D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своевременно заполнять и аккуратно вести установленную документацию;</w:t>
      </w:r>
    </w:p>
    <w:p w14:paraId="15E29DC8"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систематически повышать свой профессиональный уровень;</w:t>
      </w:r>
    </w:p>
    <w:p w14:paraId="31CBB27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14:paraId="6E892FA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FF6FA82"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14:paraId="60F50E0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5.3. </w:t>
      </w:r>
      <w:ins w:id="30" w:author="Unknown">
        <w:r w:rsidRPr="009001A4">
          <w:rPr>
            <w:rFonts w:ascii="Times New Roman" w:eastAsia="Times New Roman" w:hAnsi="Times New Roman" w:cs="Times New Roman"/>
            <w:color w:val="000000"/>
            <w:sz w:val="24"/>
            <w:szCs w:val="24"/>
          </w:rPr>
          <w:t xml:space="preserve">Работники ДОУ имеют право </w:t>
        </w:r>
        <w:proofErr w:type="gramStart"/>
        <w:r w:rsidRPr="009001A4">
          <w:rPr>
            <w:rFonts w:ascii="Times New Roman" w:eastAsia="Times New Roman" w:hAnsi="Times New Roman" w:cs="Times New Roman"/>
            <w:color w:val="000000"/>
            <w:sz w:val="24"/>
            <w:szCs w:val="24"/>
          </w:rPr>
          <w:t>на</w:t>
        </w:r>
        <w:proofErr w:type="gramEnd"/>
        <w:r w:rsidRPr="009001A4">
          <w:rPr>
            <w:rFonts w:ascii="Times New Roman" w:eastAsia="Times New Roman" w:hAnsi="Times New Roman" w:cs="Times New Roman"/>
            <w:color w:val="000000"/>
            <w:sz w:val="24"/>
            <w:szCs w:val="24"/>
          </w:rPr>
          <w:t>:</w:t>
        </w:r>
      </w:ins>
    </w:p>
    <w:p w14:paraId="3428740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EF89EB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предоставление ему работы, обусловленной трудовым договором;</w:t>
      </w:r>
    </w:p>
    <w:p w14:paraId="72EEA33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47F80D5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2245112"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646D53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366D6E6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1F302DD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65B909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51C596A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431D3F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защиту своих трудовых прав, свобод и законных интересов всеми не запрещенными законом способами;</w:t>
      </w:r>
    </w:p>
    <w:p w14:paraId="269EA81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2FA44F8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4D8AE21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обязательное социальное страхование в случаях, предусмотренных федеральными законами Российской Федерации;</w:t>
      </w:r>
    </w:p>
    <w:p w14:paraId="640FE76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повышение разряда и категории по результатам своего труда;</w:t>
      </w:r>
    </w:p>
    <w:p w14:paraId="512DB8A8"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моральное и материальное поощрение по результатам труда;</w:t>
      </w:r>
    </w:p>
    <w:p w14:paraId="6211D52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совмещение профессии (должностей);</w:t>
      </w:r>
    </w:p>
    <w:p w14:paraId="612A337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2B06672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5.4. </w:t>
      </w:r>
      <w:ins w:id="31" w:author="Unknown">
        <w:r w:rsidRPr="009001A4">
          <w:rPr>
            <w:rFonts w:ascii="Times New Roman" w:eastAsia="Times New Roman" w:hAnsi="Times New Roman" w:cs="Times New Roman"/>
            <w:color w:val="000000"/>
            <w:sz w:val="24"/>
            <w:szCs w:val="24"/>
          </w:rPr>
          <w:t xml:space="preserve">Педагогические работники имеют дополнительно право </w:t>
        </w:r>
        <w:proofErr w:type="gramStart"/>
        <w:r w:rsidRPr="009001A4">
          <w:rPr>
            <w:rFonts w:ascii="Times New Roman" w:eastAsia="Times New Roman" w:hAnsi="Times New Roman" w:cs="Times New Roman"/>
            <w:color w:val="000000"/>
            <w:sz w:val="24"/>
            <w:szCs w:val="24"/>
          </w:rPr>
          <w:t>на</w:t>
        </w:r>
        <w:proofErr w:type="gramEnd"/>
        <w:r w:rsidRPr="009001A4">
          <w:rPr>
            <w:rFonts w:ascii="Times New Roman" w:eastAsia="Times New Roman" w:hAnsi="Times New Roman" w:cs="Times New Roman"/>
            <w:color w:val="000000"/>
            <w:sz w:val="24"/>
            <w:szCs w:val="24"/>
          </w:rPr>
          <w:t>:</w:t>
        </w:r>
      </w:ins>
    </w:p>
    <w:p w14:paraId="2FB1139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37499DC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свободное выражение своего мнения, свободу от вмешательства в профессиональную деятельность;</w:t>
      </w:r>
    </w:p>
    <w:p w14:paraId="1E37139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обращение в комиссию по урегулированию споров между участниками образовательных отношений;</w:t>
      </w:r>
    </w:p>
    <w:p w14:paraId="41F867F2"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1B876B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4CAE64F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963B9D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1DD0E5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787D453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участие в обсуждении вопросов, относящихся к деятельности детского сада, в том числе через органы управления и общественные организации;</w:t>
      </w:r>
    </w:p>
    <w:p w14:paraId="78D59F6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защиту профессиональной чести и достоинства, на справедливое и объективное расследование нарушения норм профессиональной этики;</w:t>
      </w:r>
    </w:p>
    <w:p w14:paraId="3652256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право на сокращенную продолжительность рабочего времени;</w:t>
      </w:r>
    </w:p>
    <w:p w14:paraId="08712C7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право на дополнительное профессиональное образование по профилю педагогической деятельности не реже чем один раз в три года;</w:t>
      </w:r>
    </w:p>
    <w:p w14:paraId="78C4BC5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 ежегодный основной удлиненный оплачиваемый отпуск;</w:t>
      </w:r>
    </w:p>
    <w:p w14:paraId="2E79EB9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длительный отпуск сроком до одного года не реже чем через каждые десять лет непрерывной педагогической работы;</w:t>
      </w:r>
    </w:p>
    <w:p w14:paraId="164EAF5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досрочное назначение страховой пенсии по старости в порядке, установленном законодательством Российской Федерации;</w:t>
      </w:r>
    </w:p>
    <w:p w14:paraId="63A9164F"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8C9CB02"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207E04A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5.5. </w:t>
      </w:r>
      <w:ins w:id="32" w:author="Unknown">
        <w:r w:rsidRPr="009001A4">
          <w:rPr>
            <w:rFonts w:ascii="Times New Roman" w:eastAsia="Times New Roman" w:hAnsi="Times New Roman" w:cs="Times New Roman"/>
            <w:color w:val="000000"/>
            <w:sz w:val="24"/>
            <w:szCs w:val="24"/>
          </w:rPr>
          <w:t>Ответственность работников:</w:t>
        </w:r>
      </w:ins>
    </w:p>
    <w:p w14:paraId="1D85A7A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B7E815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proofErr w:type="gramStart"/>
      <w:r w:rsidRPr="009001A4">
        <w:rPr>
          <w:rFonts w:ascii="Times New Roman" w:eastAsia="Times New Roman" w:hAnsi="Times New Roman" w:cs="Times New Roman"/>
          <w:color w:val="000000"/>
          <w:sz w:val="24"/>
          <w:szCs w:val="24"/>
        </w:rPr>
        <w:t>-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9001A4">
        <w:rPr>
          <w:rFonts w:ascii="Times New Roman" w:eastAsia="Times New Roman" w:hAnsi="Times New Roman" w:cs="Times New Roman"/>
          <w:color w:val="000000"/>
          <w:sz w:val="24"/>
          <w:szCs w:val="24"/>
        </w:rPr>
        <w:t xml:space="preserve"> персональных данных участников </w:t>
      </w:r>
      <w:proofErr w:type="spellStart"/>
      <w:r w:rsidRPr="009001A4">
        <w:rPr>
          <w:rFonts w:ascii="Times New Roman" w:eastAsia="Times New Roman" w:hAnsi="Times New Roman" w:cs="Times New Roman"/>
          <w:color w:val="000000"/>
          <w:sz w:val="24"/>
          <w:szCs w:val="24"/>
        </w:rPr>
        <w:t>воспитательно</w:t>
      </w:r>
      <w:proofErr w:type="spellEnd"/>
      <w:r w:rsidRPr="009001A4">
        <w:rPr>
          <w:rFonts w:ascii="Times New Roman" w:eastAsia="Times New Roman" w:hAnsi="Times New Roman" w:cs="Times New Roman"/>
          <w:color w:val="000000"/>
          <w:sz w:val="24"/>
          <w:szCs w:val="24"/>
        </w:rPr>
        <w:t>-образовательного процесса, неоказание первой помощи пострадавшему при несчастном случае;</w:t>
      </w:r>
    </w:p>
    <w:p w14:paraId="2F35039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1FD7333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1DD46E6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5.6. </w:t>
      </w:r>
      <w:ins w:id="33" w:author="Unknown">
        <w:r w:rsidRPr="009001A4">
          <w:rPr>
            <w:rFonts w:ascii="Times New Roman" w:eastAsia="Times New Roman" w:hAnsi="Times New Roman" w:cs="Times New Roman"/>
            <w:color w:val="000000"/>
            <w:sz w:val="24"/>
            <w:szCs w:val="24"/>
          </w:rPr>
          <w:t>Педагогическим и другим работникам запрещается:</w:t>
        </w:r>
      </w:ins>
    </w:p>
    <w:p w14:paraId="799CC38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изменять по своему усмотрению расписание занятий и график работы;</w:t>
      </w:r>
    </w:p>
    <w:p w14:paraId="0E05146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73EC02C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4033DDA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отдавать детей посторонним лицам, несовершеннолетним родственникам, лицам в нетрезвом состоянии, отпускать детей одних по просьбе родителей.</w:t>
      </w:r>
    </w:p>
    <w:p w14:paraId="20CAC9E7"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разглашать персональные данные участников </w:t>
      </w:r>
      <w:proofErr w:type="spellStart"/>
      <w:r w:rsidRPr="009001A4">
        <w:rPr>
          <w:rFonts w:ascii="Times New Roman" w:eastAsia="Times New Roman" w:hAnsi="Times New Roman" w:cs="Times New Roman"/>
          <w:color w:val="000000"/>
          <w:sz w:val="24"/>
          <w:szCs w:val="24"/>
        </w:rPr>
        <w:t>воспитательно</w:t>
      </w:r>
      <w:proofErr w:type="spellEnd"/>
      <w:r w:rsidRPr="009001A4">
        <w:rPr>
          <w:rFonts w:ascii="Times New Roman" w:eastAsia="Times New Roman" w:hAnsi="Times New Roman" w:cs="Times New Roman"/>
          <w:color w:val="000000"/>
          <w:sz w:val="24"/>
          <w:szCs w:val="24"/>
        </w:rPr>
        <w:t>-образовательного процесса дошкольного образовательного учреждения;</w:t>
      </w:r>
    </w:p>
    <w:p w14:paraId="1EB056EC"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применять к воспитанникам меры физического и психического насилия;</w:t>
      </w:r>
    </w:p>
    <w:p w14:paraId="6E03517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оказывать платные образовательные услуги воспитанникам в ДОУ, если это приводит к конфликту интересов педагогического работника;</w:t>
      </w:r>
    </w:p>
    <w:p w14:paraId="1058D86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proofErr w:type="gramStart"/>
      <w:r w:rsidRPr="009001A4">
        <w:rPr>
          <w:rFonts w:ascii="Times New Roman" w:eastAsia="Times New Roman" w:hAnsi="Times New Roman" w:cs="Times New Roman"/>
          <w:color w:val="000000"/>
          <w:sz w:val="24"/>
          <w:szCs w:val="24"/>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9001A4">
        <w:rPr>
          <w:rFonts w:ascii="Times New Roman" w:eastAsia="Times New Roman" w:hAnsi="Times New Roman" w:cs="Times New Roman"/>
          <w:color w:val="000000"/>
          <w:sz w:val="24"/>
          <w:szCs w:val="24"/>
        </w:rPr>
        <w:t xml:space="preserve">, религиозных и культурных </w:t>
      </w:r>
      <w:proofErr w:type="gramStart"/>
      <w:r w:rsidRPr="009001A4">
        <w:rPr>
          <w:rFonts w:ascii="Times New Roman" w:eastAsia="Times New Roman" w:hAnsi="Times New Roman" w:cs="Times New Roman"/>
          <w:color w:val="000000"/>
          <w:sz w:val="24"/>
          <w:szCs w:val="24"/>
        </w:rPr>
        <w:t>традициях</w:t>
      </w:r>
      <w:proofErr w:type="gramEnd"/>
      <w:r w:rsidRPr="009001A4">
        <w:rPr>
          <w:rFonts w:ascii="Times New Roman" w:eastAsia="Times New Roman" w:hAnsi="Times New Roman" w:cs="Times New Roman"/>
          <w:color w:val="000000"/>
          <w:sz w:val="24"/>
          <w:szCs w:val="24"/>
        </w:rPr>
        <w:t xml:space="preserve"> народов, а также для побуждения воспитанников к действиям, противоречащим Конституции Российской Федерации.</w:t>
      </w:r>
    </w:p>
    <w:p w14:paraId="3B7304F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5.7. </w:t>
      </w:r>
      <w:ins w:id="34" w:author="Unknown">
        <w:r w:rsidRPr="009001A4">
          <w:rPr>
            <w:rFonts w:ascii="Times New Roman" w:eastAsia="Times New Roman" w:hAnsi="Times New Roman" w:cs="Times New Roman"/>
            <w:color w:val="000000"/>
            <w:sz w:val="24"/>
            <w:szCs w:val="24"/>
          </w:rPr>
          <w:t>В помещениях и на территории ДОУ запрещается:</w:t>
        </w:r>
      </w:ins>
    </w:p>
    <w:p w14:paraId="46935DB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-отвлекать работников дошкольного образовательного учреждения от их непосредственной работы;</w:t>
      </w:r>
    </w:p>
    <w:p w14:paraId="1E7FF0D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-присутствие посторонних лиц в группах и других местах детского сада, </w:t>
      </w:r>
      <w:r w:rsidR="00474A3D" w:rsidRPr="009001A4">
        <w:rPr>
          <w:rFonts w:ascii="Times New Roman" w:eastAsia="Times New Roman" w:hAnsi="Times New Roman" w:cs="Times New Roman"/>
          <w:color w:val="000000"/>
          <w:sz w:val="24"/>
          <w:szCs w:val="24"/>
        </w:rPr>
        <w:t>без разрешения,</w:t>
      </w:r>
      <w:r w:rsidRPr="009001A4">
        <w:rPr>
          <w:rFonts w:ascii="Times New Roman" w:eastAsia="Times New Roman" w:hAnsi="Times New Roman" w:cs="Times New Roman"/>
          <w:color w:val="000000"/>
          <w:sz w:val="24"/>
          <w:szCs w:val="24"/>
        </w:rPr>
        <w:t xml:space="preserve"> заведующего или его заместителей;</w:t>
      </w:r>
    </w:p>
    <w:p w14:paraId="2D47C93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-разбирать конфликтные ситуации в присутствии детей, родителей (законных представителей) воспитанников;</w:t>
      </w:r>
    </w:p>
    <w:p w14:paraId="35FE2927"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-говорить о недостатках и неудачах воспитанника при других родителях (законных представителях) и детях;</w:t>
      </w:r>
    </w:p>
    <w:p w14:paraId="727D9A87" w14:textId="77777777" w:rsidR="0087670C" w:rsidRPr="009001A4" w:rsidRDefault="0087670C" w:rsidP="0087670C">
      <w:pPr>
        <w:ind w:left="360"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громко разговаривать и шуметь в коридорах, особенно во время проведения непосредственно образовательной деятельности и дневного сна детей;</w:t>
      </w:r>
    </w:p>
    <w:p w14:paraId="579E1352" w14:textId="77777777" w:rsidR="0087670C" w:rsidRPr="009001A4" w:rsidRDefault="0087670C" w:rsidP="0087670C">
      <w:pPr>
        <w:ind w:left="360"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находиться в верхней одежде и в головных уборах в помещениях детского сада;</w:t>
      </w:r>
    </w:p>
    <w:p w14:paraId="66580861" w14:textId="77777777" w:rsidR="0087670C" w:rsidRPr="009001A4" w:rsidRDefault="0087670C" w:rsidP="0087670C">
      <w:pPr>
        <w:ind w:left="360"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пользоваться громкой связью мобильных телефонов;</w:t>
      </w:r>
    </w:p>
    <w:p w14:paraId="5A46580A" w14:textId="77777777" w:rsidR="0087670C" w:rsidRPr="009001A4" w:rsidRDefault="0087670C" w:rsidP="0087670C">
      <w:pPr>
        <w:ind w:left="360"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курить в помещениях и на территории дошкольного образовательного учреждения;</w:t>
      </w:r>
    </w:p>
    <w:p w14:paraId="57AC5990" w14:textId="77777777" w:rsidR="0087670C" w:rsidRPr="009001A4" w:rsidRDefault="0087670C" w:rsidP="0087670C">
      <w:pPr>
        <w:ind w:left="360"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09F4D2AA" w14:textId="77777777" w:rsidR="0087670C" w:rsidRPr="009001A4" w:rsidRDefault="0087670C" w:rsidP="0087670C">
      <w:pPr>
        <w:ind w:left="360"/>
        <w:jc w:val="both"/>
        <w:rPr>
          <w:rFonts w:ascii="Times New Roman" w:eastAsia="Times New Roman" w:hAnsi="Times New Roman" w:cs="Times New Roman"/>
          <w:color w:val="000000"/>
          <w:sz w:val="24"/>
          <w:szCs w:val="24"/>
        </w:rPr>
      </w:pPr>
    </w:p>
    <w:p w14:paraId="10428613"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6. Режим работы и время отдыха</w:t>
      </w:r>
    </w:p>
    <w:p w14:paraId="631E30DC" w14:textId="77777777" w:rsidR="0087670C" w:rsidRPr="009001A4" w:rsidRDefault="0087670C" w:rsidP="0087670C">
      <w:pPr>
        <w:jc w:val="both"/>
        <w:outlineLvl w:val="2"/>
        <w:rPr>
          <w:rFonts w:ascii="Times New Roman" w:eastAsia="Times New Roman" w:hAnsi="Times New Roman" w:cs="Times New Roman"/>
          <w:b/>
          <w:bCs/>
          <w:color w:val="000000"/>
          <w:sz w:val="24"/>
          <w:szCs w:val="24"/>
        </w:rPr>
      </w:pPr>
    </w:p>
    <w:p w14:paraId="18455D56"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6.1. Дошкольное образовательное учреждение работает в режиме 5-ти дневной рабочей недели (выходные - суббота, воскресенье</w:t>
      </w:r>
      <w:r w:rsidR="00474A3D" w:rsidRPr="009001A4">
        <w:rPr>
          <w:rFonts w:ascii="Times New Roman" w:eastAsia="Times New Roman" w:hAnsi="Times New Roman" w:cs="Times New Roman"/>
          <w:color w:val="000000"/>
          <w:sz w:val="24"/>
          <w:szCs w:val="24"/>
        </w:rPr>
        <w:t>). 6.2</w:t>
      </w:r>
      <w:r w:rsidRPr="009001A4">
        <w:rPr>
          <w:rFonts w:ascii="Times New Roman" w:eastAsia="Times New Roman" w:hAnsi="Times New Roman" w:cs="Times New Roman"/>
          <w:color w:val="000000"/>
          <w:sz w:val="24"/>
          <w:szCs w:val="24"/>
        </w:rPr>
        <w:t>. </w:t>
      </w:r>
      <w:ins w:id="35" w:author="Unknown">
        <w:r w:rsidRPr="009001A4">
          <w:rPr>
            <w:rFonts w:ascii="Times New Roman" w:eastAsia="Times New Roman" w:hAnsi="Times New Roman" w:cs="Times New Roman"/>
            <w:color w:val="000000"/>
            <w:sz w:val="24"/>
            <w:szCs w:val="24"/>
          </w:rPr>
          <w:t>Продолжительность рабочего дня:</w:t>
        </w:r>
      </w:ins>
    </w:p>
    <w:p w14:paraId="381A77EC"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для старших воспитателей и воспитателей, определяется из расчета 36 часов в неделю;</w:t>
      </w:r>
    </w:p>
    <w:p w14:paraId="6A775DBE"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для инструктора по физической культуре - 30 часов в неделю;</w:t>
      </w:r>
    </w:p>
    <w:p w14:paraId="00542708" w14:textId="77777777" w:rsidR="0087670C" w:rsidRPr="009001A4" w:rsidRDefault="0087670C" w:rsidP="00066B10">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для педагога-психолога - 36 часов в неделю;</w:t>
      </w:r>
    </w:p>
    <w:p w14:paraId="376A0BB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w:t>
      </w:r>
      <w:proofErr w:type="gramStart"/>
      <w:r w:rsidRPr="009001A4">
        <w:rPr>
          <w:rFonts w:ascii="Times New Roman" w:eastAsia="Times New Roman" w:hAnsi="Times New Roman" w:cs="Times New Roman"/>
          <w:color w:val="000000"/>
          <w:sz w:val="24"/>
          <w:szCs w:val="24"/>
        </w:rPr>
        <w:t>для</w:t>
      </w:r>
      <w:proofErr w:type="gramEnd"/>
      <w:r w:rsidRPr="009001A4">
        <w:rPr>
          <w:rFonts w:ascii="Times New Roman" w:eastAsia="Times New Roman" w:hAnsi="Times New Roman" w:cs="Times New Roman"/>
          <w:color w:val="000000"/>
          <w:sz w:val="24"/>
          <w:szCs w:val="24"/>
        </w:rPr>
        <w:t xml:space="preserve"> </w:t>
      </w:r>
      <w:proofErr w:type="gramStart"/>
      <w:r w:rsidRPr="009001A4">
        <w:rPr>
          <w:rFonts w:ascii="Times New Roman" w:eastAsia="Times New Roman" w:hAnsi="Times New Roman" w:cs="Times New Roman"/>
          <w:color w:val="000000"/>
          <w:sz w:val="24"/>
          <w:szCs w:val="24"/>
        </w:rPr>
        <w:t>музыкальный</w:t>
      </w:r>
      <w:proofErr w:type="gramEnd"/>
      <w:r w:rsidRPr="009001A4">
        <w:rPr>
          <w:rFonts w:ascii="Times New Roman" w:eastAsia="Times New Roman" w:hAnsi="Times New Roman" w:cs="Times New Roman"/>
          <w:color w:val="000000"/>
          <w:sz w:val="24"/>
          <w:szCs w:val="24"/>
        </w:rPr>
        <w:t xml:space="preserve"> руководитель - 24 часа в неделю;</w:t>
      </w:r>
    </w:p>
    <w:p w14:paraId="7A4F381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для педагога дополнительного образования – 18 часов в неделю.</w:t>
      </w:r>
    </w:p>
    <w:p w14:paraId="4C282B8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6.3. Продолжительность рабочего дня руководящего, административно - хозяйств</w:t>
      </w:r>
      <w:r w:rsidR="00066B10">
        <w:rPr>
          <w:rFonts w:ascii="Times New Roman" w:eastAsia="Times New Roman" w:hAnsi="Times New Roman" w:cs="Times New Roman"/>
          <w:color w:val="000000"/>
          <w:sz w:val="24"/>
          <w:szCs w:val="24"/>
        </w:rPr>
        <w:t>енного, обслуживающего и учебно</w:t>
      </w:r>
      <w:r w:rsidRPr="009001A4">
        <w:rPr>
          <w:rFonts w:ascii="Times New Roman" w:eastAsia="Times New Roman" w:hAnsi="Times New Roman" w:cs="Times New Roman"/>
          <w:color w:val="000000"/>
          <w:sz w:val="24"/>
          <w:szCs w:val="24"/>
        </w:rPr>
        <w:t>-вспомогательного персонала определяется из расчета 40 - часов рабочей недели.</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6.4. Режим рабочего времени для работников кухни устанавливается</w:t>
      </w:r>
      <w:r w:rsidR="00066B10" w:rsidRPr="00066B10">
        <w:rPr>
          <w:rFonts w:ascii="Times New Roman" w:eastAsia="Times New Roman" w:hAnsi="Times New Roman" w:cs="Times New Roman"/>
          <w:color w:val="000000"/>
          <w:sz w:val="24"/>
          <w:szCs w:val="24"/>
        </w:rPr>
        <w:t xml:space="preserve"> </w:t>
      </w:r>
      <w:r w:rsidR="00066B10" w:rsidRPr="009001A4">
        <w:rPr>
          <w:rFonts w:ascii="Times New Roman" w:eastAsia="Times New Roman" w:hAnsi="Times New Roman" w:cs="Times New Roman"/>
          <w:color w:val="000000"/>
          <w:sz w:val="24"/>
          <w:szCs w:val="24"/>
        </w:rPr>
        <w:t>согласно графику сменности</w:t>
      </w:r>
      <w:r w:rsidR="00066B10">
        <w:rPr>
          <w:rFonts w:ascii="Times New Roman" w:eastAsia="Times New Roman" w:hAnsi="Times New Roman" w:cs="Times New Roman"/>
          <w:color w:val="000000"/>
          <w:sz w:val="24"/>
          <w:szCs w:val="24"/>
        </w:rPr>
        <w:t>.</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6.5. Для сторожей дошкольного образовательного учреждения устанавливается режим рабочего времени согласно графику сменности.</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6.10. Администрация дошкольного образовательного учреждения строго ведет учет соблюдения рабочего времени всеми сотрудниками детского сада.</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6.12. Общее собрание трудового коллектива, заседание Педагогического совета, совещания при заведующем не должны продолжаться более двух часов.</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 xml:space="preserve">6.14. Администрация привлекает работников к дежурству по ДОУ в рабочее время. </w:t>
      </w:r>
      <w:r w:rsidRPr="009001A4">
        <w:rPr>
          <w:rFonts w:ascii="Times New Roman" w:eastAsia="Times New Roman" w:hAnsi="Times New Roman" w:cs="Times New Roman"/>
          <w:color w:val="000000"/>
          <w:sz w:val="24"/>
          <w:szCs w:val="24"/>
        </w:rPr>
        <w:lastRenderedPageBreak/>
        <w:t>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9001A4">
        <w:rPr>
          <w:rFonts w:ascii="Times New Roman" w:eastAsia="Times New Roman" w:hAnsi="Times New Roman" w:cs="Times New Roman"/>
          <w:color w:val="000000"/>
          <w:sz w:val="24"/>
          <w:szCs w:val="24"/>
        </w:rPr>
        <w:t>календарных</w:t>
      </w:r>
      <w:proofErr w:type="gramEnd"/>
      <w:r w:rsidRPr="009001A4">
        <w:rPr>
          <w:rFonts w:ascii="Times New Roman" w:eastAsia="Times New Roman" w:hAnsi="Times New Roman" w:cs="Times New Roman"/>
          <w:color w:val="000000"/>
          <w:sz w:val="24"/>
          <w:szCs w:val="24"/>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9001A4">
        <w:rPr>
          <w:rFonts w:ascii="Times New Roman" w:eastAsia="Times New Roman" w:hAnsi="Times New Roman" w:cs="Times New Roman"/>
          <w:color w:val="000000"/>
          <w:sz w:val="24"/>
          <w:szCs w:val="24"/>
        </w:rPr>
        <w:br/>
      </w:r>
      <w:ins w:id="36" w:author="Unknown">
        <w:r w:rsidRPr="009001A4">
          <w:rPr>
            <w:rFonts w:ascii="Times New Roman" w:eastAsia="Times New Roman" w:hAnsi="Times New Roman" w:cs="Times New Roman"/>
            <w:color w:val="000000"/>
            <w:sz w:val="24"/>
            <w:szCs w:val="24"/>
          </w:rPr>
          <w:t>До истечения шести месяцев непрерывной работы оплачиваемый отпуск по заявлению работника должен быть предоставлен:</w:t>
        </w:r>
      </w:ins>
    </w:p>
    <w:p w14:paraId="3C1A3A5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женщинам - перед отпуском по беременности и родам или непосредственно после него;</w:t>
      </w:r>
    </w:p>
    <w:p w14:paraId="553D488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работникам в возрасте до восемнадцати лет;</w:t>
      </w:r>
    </w:p>
    <w:p w14:paraId="2B14B8A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работникам, усыновившим ребенка (детей) в возрасте до трех месяцев;</w:t>
      </w:r>
    </w:p>
    <w:p w14:paraId="54FD2620"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 других случаях, предусмотренных федеральными законами.</w:t>
      </w:r>
    </w:p>
    <w:p w14:paraId="0EAC87B3"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9001A4">
        <w:rPr>
          <w:rFonts w:ascii="Times New Roman" w:eastAsia="Times New Roman" w:hAnsi="Times New Roman" w:cs="Times New Roman"/>
          <w:color w:val="000000"/>
          <w:sz w:val="24"/>
          <w:szCs w:val="24"/>
        </w:rPr>
        <w:br/>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9001A4">
        <w:rPr>
          <w:rFonts w:ascii="Times New Roman" w:eastAsia="Times New Roman" w:hAnsi="Times New Roman" w:cs="Times New Roman"/>
          <w:color w:val="000000"/>
          <w:sz w:val="24"/>
          <w:szCs w:val="24"/>
        </w:rPr>
        <w:br/>
        <w:t xml:space="preserve">        6.19. </w:t>
      </w:r>
      <w:ins w:id="37" w:author="Unknown">
        <w:r w:rsidRPr="009001A4">
          <w:rPr>
            <w:rFonts w:ascii="Times New Roman" w:eastAsia="Times New Roman" w:hAnsi="Times New Roman" w:cs="Times New Roman"/>
            <w:color w:val="000000"/>
            <w:sz w:val="24"/>
            <w:szCs w:val="24"/>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14:paraId="0BDE8AF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временной нетрудоспособности работника;</w:t>
      </w:r>
    </w:p>
    <w:p w14:paraId="7386BEC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3520BA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14:paraId="4D9699A1"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9001A4">
        <w:rPr>
          <w:rFonts w:ascii="Times New Roman" w:eastAsia="Times New Roman" w:hAnsi="Times New Roman" w:cs="Times New Roman"/>
          <w:color w:val="000000"/>
          <w:sz w:val="24"/>
          <w:szCs w:val="24"/>
        </w:rPr>
        <w:b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9001A4">
        <w:rPr>
          <w:rFonts w:ascii="Times New Roman" w:eastAsia="Times New Roman" w:hAnsi="Times New Roman" w:cs="Times New Roman"/>
          <w:color w:val="000000"/>
          <w:sz w:val="24"/>
          <w:szCs w:val="24"/>
        </w:rPr>
        <w:br/>
        <w:t xml:space="preserve">          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25908EA8" w14:textId="77777777" w:rsidR="00302DAB" w:rsidRPr="009001A4" w:rsidRDefault="00302DAB" w:rsidP="0087670C">
      <w:pPr>
        <w:ind w:firstLine="709"/>
        <w:rPr>
          <w:rFonts w:ascii="Times New Roman" w:eastAsia="Times New Roman" w:hAnsi="Times New Roman" w:cs="Times New Roman"/>
          <w:color w:val="000000"/>
          <w:sz w:val="24"/>
          <w:szCs w:val="24"/>
        </w:rPr>
      </w:pPr>
    </w:p>
    <w:p w14:paraId="35BD7C5A"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7. Оплата труда</w:t>
      </w:r>
    </w:p>
    <w:p w14:paraId="415860D0"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p>
    <w:p w14:paraId="7686D66A"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001A4">
        <w:rPr>
          <w:rFonts w:ascii="Times New Roman" w:eastAsia="Times New Roman" w:hAnsi="Times New Roman" w:cs="Times New Roman"/>
          <w:color w:val="000000"/>
          <w:sz w:val="24"/>
          <w:szCs w:val="24"/>
        </w:rPr>
        <w:br/>
        <w:t xml:space="preserve">        7.2. Дошкольное образовательное учреждение обеспечивает гарантированный законодательством Российской Федерации минимальный </w:t>
      </w:r>
      <w:proofErr w:type="gramStart"/>
      <w:r w:rsidRPr="009001A4">
        <w:rPr>
          <w:rFonts w:ascii="Times New Roman" w:eastAsia="Times New Roman" w:hAnsi="Times New Roman" w:cs="Times New Roman"/>
          <w:color w:val="000000"/>
          <w:sz w:val="24"/>
          <w:szCs w:val="24"/>
        </w:rPr>
        <w:t>размер оплаты труда</w:t>
      </w:r>
      <w:proofErr w:type="gramEnd"/>
      <w:r w:rsidRPr="009001A4">
        <w:rPr>
          <w:rFonts w:ascii="Times New Roman" w:eastAsia="Times New Roman" w:hAnsi="Times New Roman" w:cs="Times New Roman"/>
          <w:color w:val="000000"/>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9001A4">
        <w:rPr>
          <w:rFonts w:ascii="Times New Roman" w:eastAsia="Times New Roman" w:hAnsi="Times New Roman" w:cs="Times New Roman"/>
          <w:color w:val="000000"/>
          <w:sz w:val="24"/>
          <w:szCs w:val="24"/>
        </w:rPr>
        <w:b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9001A4">
        <w:rPr>
          <w:rFonts w:ascii="Times New Roman" w:eastAsia="Times New Roman" w:hAnsi="Times New Roman" w:cs="Times New Roman"/>
          <w:color w:val="000000"/>
          <w:sz w:val="24"/>
          <w:szCs w:val="24"/>
        </w:rPr>
        <w:b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001A4">
        <w:rPr>
          <w:rFonts w:ascii="Times New Roman" w:eastAsia="Times New Roman" w:hAnsi="Times New Roman" w:cs="Times New Roman"/>
          <w:color w:val="000000"/>
          <w:sz w:val="24"/>
          <w:szCs w:val="24"/>
        </w:rPr>
        <w:b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9001A4">
        <w:rPr>
          <w:rFonts w:ascii="Times New Roman" w:eastAsia="Times New Roman" w:hAnsi="Times New Roman" w:cs="Times New Roman"/>
          <w:color w:val="000000"/>
          <w:sz w:val="24"/>
          <w:szCs w:val="24"/>
        </w:rPr>
        <w:b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001A4">
        <w:rPr>
          <w:rFonts w:ascii="Times New Roman" w:eastAsia="Times New Roman" w:hAnsi="Times New Roman" w:cs="Times New Roman"/>
          <w:color w:val="000000"/>
          <w:sz w:val="24"/>
          <w:szCs w:val="24"/>
        </w:rPr>
        <w:br/>
        <w:t xml:space="preserve">           7.7. Оплата труда в ДОУ производится два раза в месяц: аванс и зарплата в сроки, (20-го и 5-го числа каждого месяца).</w:t>
      </w:r>
      <w:r w:rsidRPr="009001A4">
        <w:rPr>
          <w:rFonts w:ascii="Times New Roman" w:eastAsia="Times New Roman" w:hAnsi="Times New Roman" w:cs="Times New Roman"/>
          <w:color w:val="000000"/>
          <w:sz w:val="24"/>
          <w:szCs w:val="24"/>
        </w:rPr>
        <w:br/>
        <w:t xml:space="preserve">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9001A4">
        <w:rPr>
          <w:rFonts w:ascii="Times New Roman" w:eastAsia="Times New Roman" w:hAnsi="Times New Roman" w:cs="Times New Roman"/>
          <w:color w:val="000000"/>
          <w:sz w:val="24"/>
          <w:szCs w:val="24"/>
        </w:rPr>
        <w:br/>
        <w:t xml:space="preserve">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001A4">
        <w:rPr>
          <w:rFonts w:ascii="Times New Roman" w:eastAsia="Times New Roman" w:hAnsi="Times New Roman" w:cs="Times New Roman"/>
          <w:color w:val="000000"/>
          <w:sz w:val="24"/>
          <w:szCs w:val="24"/>
        </w:rPr>
        <w:br/>
        <w:t xml:space="preserve">            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9001A4">
        <w:rPr>
          <w:rFonts w:ascii="Times New Roman" w:eastAsia="Times New Roman" w:hAnsi="Times New Roman" w:cs="Times New Roman"/>
          <w:color w:val="000000"/>
          <w:sz w:val="24"/>
          <w:szCs w:val="24"/>
        </w:rPr>
        <w:br/>
        <w:t xml:space="preserve">            7.11. В ДОУ устанавливаются стимулирующие выплаты, премирование в соответствии с «Положением о порядке распределения стимулирующих выплат».</w:t>
      </w:r>
      <w:r w:rsidRPr="009001A4">
        <w:rPr>
          <w:rFonts w:ascii="Times New Roman" w:eastAsia="Times New Roman" w:hAnsi="Times New Roman" w:cs="Times New Roman"/>
          <w:color w:val="000000"/>
          <w:sz w:val="24"/>
          <w:szCs w:val="24"/>
        </w:rPr>
        <w:b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2DDC8BF5" w14:textId="77777777" w:rsidR="0087670C" w:rsidRDefault="0087670C" w:rsidP="0087670C">
      <w:pPr>
        <w:ind w:firstLine="567"/>
        <w:rPr>
          <w:rFonts w:ascii="Times New Roman" w:eastAsia="Times New Roman" w:hAnsi="Times New Roman" w:cs="Times New Roman"/>
          <w:color w:val="000000"/>
          <w:sz w:val="24"/>
          <w:szCs w:val="24"/>
        </w:rPr>
      </w:pPr>
    </w:p>
    <w:p w14:paraId="00F1FBC4" w14:textId="77777777" w:rsidR="00260F9E" w:rsidRDefault="00260F9E" w:rsidP="0087670C">
      <w:pPr>
        <w:ind w:firstLine="567"/>
        <w:rPr>
          <w:rFonts w:ascii="Times New Roman" w:eastAsia="Times New Roman" w:hAnsi="Times New Roman" w:cs="Times New Roman"/>
          <w:color w:val="000000"/>
          <w:sz w:val="24"/>
          <w:szCs w:val="24"/>
        </w:rPr>
      </w:pPr>
    </w:p>
    <w:p w14:paraId="5E5445CC" w14:textId="77777777" w:rsidR="00260F9E" w:rsidRPr="009001A4" w:rsidRDefault="00260F9E" w:rsidP="0087670C">
      <w:pPr>
        <w:ind w:firstLine="567"/>
        <w:rPr>
          <w:rFonts w:ascii="Times New Roman" w:eastAsia="Times New Roman" w:hAnsi="Times New Roman" w:cs="Times New Roman"/>
          <w:color w:val="000000"/>
          <w:sz w:val="24"/>
          <w:szCs w:val="24"/>
        </w:rPr>
      </w:pPr>
    </w:p>
    <w:p w14:paraId="62069AC5"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8. Поощрения за труд</w:t>
      </w:r>
    </w:p>
    <w:p w14:paraId="326C5FF1"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p>
    <w:p w14:paraId="02A97B5E" w14:textId="77777777" w:rsidR="0087670C" w:rsidRPr="009001A4" w:rsidRDefault="0087670C" w:rsidP="0087670C">
      <w:pPr>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8.1. </w:t>
      </w:r>
      <w:ins w:id="38" w:author="Unknown">
        <w:r w:rsidRPr="009001A4">
          <w:rPr>
            <w:rFonts w:ascii="Times New Roman" w:eastAsia="Times New Roman" w:hAnsi="Times New Roman" w:cs="Times New Roman"/>
            <w:color w:val="000000"/>
            <w:sz w:val="24"/>
            <w:szCs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14:paraId="3AEE7E52" w14:textId="77777777" w:rsidR="0087670C" w:rsidRPr="009001A4" w:rsidRDefault="0087670C" w:rsidP="0087670C">
      <w:pPr>
        <w:ind w:left="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объявление благодарности;</w:t>
      </w:r>
    </w:p>
    <w:p w14:paraId="6A70D9F8" w14:textId="77777777" w:rsidR="0087670C" w:rsidRPr="009001A4" w:rsidRDefault="0087670C" w:rsidP="0087670C">
      <w:pPr>
        <w:ind w:left="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премирование;</w:t>
      </w:r>
    </w:p>
    <w:p w14:paraId="0666E932" w14:textId="77777777" w:rsidR="0087670C" w:rsidRPr="009001A4" w:rsidRDefault="0087670C" w:rsidP="0087670C">
      <w:pPr>
        <w:ind w:left="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награждение ценным подарком;</w:t>
      </w:r>
    </w:p>
    <w:p w14:paraId="350CDE6F" w14:textId="77777777" w:rsidR="0087670C" w:rsidRPr="009001A4" w:rsidRDefault="0087670C" w:rsidP="0087670C">
      <w:pPr>
        <w:ind w:left="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награждение Почетной грамотой;</w:t>
      </w:r>
    </w:p>
    <w:p w14:paraId="49BE15CD" w14:textId="77777777" w:rsidR="0087670C" w:rsidRPr="009001A4" w:rsidRDefault="0087670C" w:rsidP="0087670C">
      <w:pPr>
        <w:ind w:left="360"/>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другие виды поощрений.</w:t>
      </w:r>
    </w:p>
    <w:p w14:paraId="1C572C45"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8.2. В отношении работника ДОУ могут применяться одновременно несколько видов поощрения.</w:t>
      </w:r>
      <w:r w:rsidRPr="009001A4">
        <w:rPr>
          <w:rFonts w:ascii="Times New Roman" w:eastAsia="Times New Roman" w:hAnsi="Times New Roman" w:cs="Times New Roman"/>
          <w:color w:val="000000"/>
          <w:sz w:val="24"/>
          <w:szCs w:val="24"/>
        </w:rPr>
        <w:br/>
        <w:t xml:space="preserve">           8.3. Поощрения применяются администрацией детского сада совместно или по соглашению с уполномоченным в установленном порядке представителем работников </w:t>
      </w:r>
      <w:r w:rsidRPr="009001A4">
        <w:rPr>
          <w:rFonts w:ascii="Times New Roman" w:eastAsia="Times New Roman" w:hAnsi="Times New Roman" w:cs="Times New Roman"/>
          <w:color w:val="000000"/>
          <w:sz w:val="24"/>
          <w:szCs w:val="24"/>
        </w:rPr>
        <w:lastRenderedPageBreak/>
        <w:t>дошкольного образовательного учреждения, по согласованию с профсоюзным комитетом, осуществляющим свою деятельность согласно </w:t>
      </w:r>
      <w:hyperlink r:id="rId14" w:tgtFrame="_blank" w:history="1">
        <w:r w:rsidRPr="009001A4">
          <w:rPr>
            <w:rFonts w:ascii="Times New Roman" w:eastAsia="Times New Roman" w:hAnsi="Times New Roman" w:cs="Times New Roman"/>
            <w:sz w:val="24"/>
            <w:szCs w:val="24"/>
            <w:u w:val="single"/>
          </w:rPr>
          <w:t>Положению о профсоюзной организации ДОУ</w:t>
        </w:r>
      </w:hyperlink>
      <w:r w:rsidRPr="009001A4">
        <w:rPr>
          <w:rFonts w:ascii="Times New Roman" w:eastAsia="Times New Roman" w:hAnsi="Times New Roman" w:cs="Times New Roman"/>
          <w:color w:val="000000"/>
          <w:sz w:val="24"/>
          <w:szCs w:val="24"/>
        </w:rPr>
        <w:t>.</w:t>
      </w:r>
      <w:r w:rsidRPr="009001A4">
        <w:rPr>
          <w:rFonts w:ascii="Times New Roman" w:eastAsia="Times New Roman" w:hAnsi="Times New Roman" w:cs="Times New Roman"/>
          <w:color w:val="000000"/>
          <w:sz w:val="24"/>
          <w:szCs w:val="24"/>
        </w:rPr>
        <w:br/>
        <w:t xml:space="preserve">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001A4">
        <w:rPr>
          <w:rFonts w:ascii="Times New Roman" w:eastAsia="Times New Roman" w:hAnsi="Times New Roman" w:cs="Times New Roman"/>
          <w:color w:val="000000"/>
          <w:sz w:val="24"/>
          <w:szCs w:val="24"/>
        </w:rPr>
        <w:b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r w:rsidRPr="009001A4">
        <w:rPr>
          <w:rFonts w:ascii="Times New Roman" w:eastAsia="Times New Roman" w:hAnsi="Times New Roman" w:cs="Times New Roman"/>
          <w:color w:val="000000"/>
          <w:sz w:val="24"/>
          <w:szCs w:val="24"/>
        </w:rPr>
        <w:br/>
        <w:t xml:space="preserve">             8.6. Работники дошкольного образовательного учреждения могут представляться к награждению государственными наградами Российской Федерации.</w:t>
      </w:r>
    </w:p>
    <w:p w14:paraId="574A21E4"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9. Дисциплинарные взыскания</w:t>
      </w:r>
    </w:p>
    <w:p w14:paraId="520304F7" w14:textId="77777777" w:rsidR="00302DAB" w:rsidRPr="009001A4" w:rsidRDefault="00302DAB" w:rsidP="0087670C">
      <w:pPr>
        <w:jc w:val="center"/>
        <w:outlineLvl w:val="2"/>
        <w:rPr>
          <w:rFonts w:ascii="Times New Roman" w:eastAsia="Times New Roman" w:hAnsi="Times New Roman" w:cs="Times New Roman"/>
          <w:b/>
          <w:bCs/>
          <w:color w:val="000000"/>
          <w:sz w:val="24"/>
          <w:szCs w:val="24"/>
        </w:rPr>
      </w:pPr>
    </w:p>
    <w:p w14:paraId="58E2491A"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001A4">
        <w:rPr>
          <w:rFonts w:ascii="Times New Roman" w:eastAsia="Times New Roman" w:hAnsi="Times New Roman" w:cs="Times New Roman"/>
          <w:color w:val="000000"/>
          <w:sz w:val="24"/>
          <w:szCs w:val="24"/>
        </w:rPr>
        <w:br/>
      </w:r>
      <w:r w:rsidR="00302DAB" w:rsidRPr="009001A4">
        <w:rPr>
          <w:rFonts w:ascii="Times New Roman" w:eastAsia="Times New Roman" w:hAnsi="Times New Roman" w:cs="Times New Roman"/>
          <w:color w:val="000000"/>
          <w:sz w:val="24"/>
          <w:szCs w:val="24"/>
        </w:rPr>
        <w:t xml:space="preserve">         </w:t>
      </w:r>
      <w:r w:rsidRPr="009001A4">
        <w:rPr>
          <w:rFonts w:ascii="Times New Roman" w:eastAsia="Times New Roman" w:hAnsi="Times New Roman" w:cs="Times New Roman"/>
          <w:color w:val="000000"/>
          <w:sz w:val="24"/>
          <w:szCs w:val="24"/>
        </w:rPr>
        <w:t xml:space="preserve">9.2. За совершение дисциплинарного поступка, то есть за неисполнение работником по его вине возложенных на </w:t>
      </w:r>
      <w:proofErr w:type="gramStart"/>
      <w:r w:rsidRPr="009001A4">
        <w:rPr>
          <w:rFonts w:ascii="Times New Roman" w:eastAsia="Times New Roman" w:hAnsi="Times New Roman" w:cs="Times New Roman"/>
          <w:color w:val="000000"/>
          <w:sz w:val="24"/>
          <w:szCs w:val="24"/>
        </w:rPr>
        <w:t>него трудовых обязанностей, заведующий ДОУ имеет</w:t>
      </w:r>
      <w:proofErr w:type="gramEnd"/>
      <w:r w:rsidRPr="009001A4">
        <w:rPr>
          <w:rFonts w:ascii="Times New Roman" w:eastAsia="Times New Roman" w:hAnsi="Times New Roman" w:cs="Times New Roman"/>
          <w:color w:val="000000"/>
          <w:sz w:val="24"/>
          <w:szCs w:val="24"/>
        </w:rPr>
        <w:t xml:space="preserve"> право применить следующие дисциплинарные взыскания (ст.192 ТК РФ):</w:t>
      </w:r>
    </w:p>
    <w:p w14:paraId="7C1B4E52" w14:textId="77777777" w:rsidR="0087670C" w:rsidRPr="009001A4" w:rsidRDefault="0087670C" w:rsidP="0087670C">
      <w:pPr>
        <w:ind w:left="360"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1) замечание;</w:t>
      </w:r>
    </w:p>
    <w:p w14:paraId="3E98A4DD" w14:textId="77777777" w:rsidR="0087670C" w:rsidRPr="009001A4" w:rsidRDefault="0087670C" w:rsidP="0087670C">
      <w:pPr>
        <w:ind w:left="360"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2) выговор;</w:t>
      </w:r>
    </w:p>
    <w:p w14:paraId="00F97C8B" w14:textId="77777777" w:rsidR="0087670C" w:rsidRPr="009001A4" w:rsidRDefault="0087670C" w:rsidP="0087670C">
      <w:pPr>
        <w:ind w:left="360"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3) увольнение по соответствующим основаниям.</w:t>
      </w:r>
    </w:p>
    <w:p w14:paraId="7E2B9431"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9001A4">
        <w:rPr>
          <w:rFonts w:ascii="Times New Roman" w:eastAsia="Times New Roman" w:hAnsi="Times New Roman" w:cs="Times New Roman"/>
          <w:color w:val="000000"/>
          <w:sz w:val="24"/>
          <w:szCs w:val="24"/>
        </w:rPr>
        <w:br/>
        <w:t xml:space="preserve">         9.4. </w:t>
      </w:r>
      <w:ins w:id="39" w:author="Unknown">
        <w:r w:rsidRPr="009001A4">
          <w:rPr>
            <w:rFonts w:ascii="Times New Roman" w:eastAsia="Times New Roman" w:hAnsi="Times New Roman" w:cs="Times New Roman"/>
            <w:color w:val="000000"/>
            <w:sz w:val="24"/>
            <w:szCs w:val="24"/>
          </w:rPr>
          <w:t>Увольнение в качестве дисциплинарного взыскания может быть применено в соответствии со ст. 192 ТК РФ в случаях:</w:t>
        </w:r>
      </w:ins>
    </w:p>
    <w:p w14:paraId="68E128BD"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20E4D9A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 однократного грубого нарушения работником трудовых обязанностей:</w:t>
      </w:r>
    </w:p>
    <w:p w14:paraId="067F2408"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695EF2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510426AC"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74C723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AC6B11A"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7384F55A" w14:textId="77777777" w:rsidR="0087670C" w:rsidRPr="009001A4" w:rsidRDefault="0087670C" w:rsidP="0087670C">
      <w:pPr>
        <w:tabs>
          <w:tab w:val="left" w:pos="567"/>
          <w:tab w:val="left" w:pos="709"/>
        </w:tabs>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EC585C4"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непринятия работником мер по предотвращению или урегулированию конфликта интересов, стороной которого он является;</w:t>
      </w:r>
    </w:p>
    <w:p w14:paraId="0AA984A7"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lastRenderedPageBreak/>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2452A2F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1434663"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представления работником заведующему ДОУ подложных документов при заключении трудового договора;</w:t>
      </w:r>
    </w:p>
    <w:p w14:paraId="5CEFF737" w14:textId="77777777" w:rsidR="0087670C" w:rsidRPr="009001A4" w:rsidRDefault="0087670C" w:rsidP="0087670C">
      <w:pPr>
        <w:ind w:firstLine="709"/>
        <w:jc w:val="both"/>
        <w:rPr>
          <w:rFonts w:ascii="Times New Roman" w:eastAsia="Times New Roman" w:hAnsi="Times New Roman" w:cs="Times New Roman"/>
          <w:color w:val="000000"/>
          <w:sz w:val="24"/>
          <w:szCs w:val="24"/>
        </w:rPr>
      </w:pPr>
      <w:proofErr w:type="gramStart"/>
      <w:r w:rsidRPr="009001A4">
        <w:rPr>
          <w:rFonts w:ascii="Times New Roman" w:eastAsia="Times New Roman" w:hAnsi="Times New Roman" w:cs="Times New Roman"/>
          <w:color w:val="000000"/>
          <w:sz w:val="24"/>
          <w:szCs w:val="24"/>
        </w:rPr>
        <w:t>предусмотренных</w:t>
      </w:r>
      <w:proofErr w:type="gramEnd"/>
      <w:r w:rsidRPr="009001A4">
        <w:rPr>
          <w:rFonts w:ascii="Times New Roman" w:eastAsia="Times New Roman" w:hAnsi="Times New Roman" w:cs="Times New Roman"/>
          <w:color w:val="000000"/>
          <w:sz w:val="24"/>
          <w:szCs w:val="24"/>
        </w:rPr>
        <w:t xml:space="preserve"> трудовым договором с заведующим детским садом, членами коллегиального органа дошкольного образовательного учреждения;</w:t>
      </w:r>
    </w:p>
    <w:p w14:paraId="7CEBDC1B"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в других случаях, установленных ТК РФ и иными федеральными законами.</w:t>
      </w:r>
    </w:p>
    <w:p w14:paraId="7F6803EC"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9.5. </w:t>
      </w:r>
      <w:ins w:id="40" w:author="Unknown">
        <w:r w:rsidRPr="009001A4">
          <w:rPr>
            <w:rFonts w:ascii="Times New Roman" w:eastAsia="Times New Roman" w:hAnsi="Times New Roman" w:cs="Times New Roman"/>
            <w:color w:val="000000"/>
            <w:sz w:val="24"/>
            <w:szCs w:val="24"/>
          </w:rPr>
          <w:t>Дополнительными основаниями для увольнения педагогического работника ДОУ являются:</w:t>
        </w:r>
      </w:ins>
    </w:p>
    <w:p w14:paraId="546B685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w:t>
      </w:r>
    </w:p>
    <w:p w14:paraId="378F02A9" w14:textId="77777777" w:rsidR="0087670C" w:rsidRPr="009001A4" w:rsidRDefault="0087670C" w:rsidP="0087670C">
      <w:pPr>
        <w:ind w:firstLine="709"/>
        <w:jc w:val="both"/>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465EF8E"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9001A4">
        <w:rPr>
          <w:rFonts w:ascii="Times New Roman" w:eastAsia="Times New Roman" w:hAnsi="Times New Roman" w:cs="Times New Roman"/>
          <w:color w:val="000000"/>
          <w:sz w:val="24"/>
          <w:szCs w:val="24"/>
        </w:rPr>
        <w:br/>
        <w:t xml:space="preserve">          9.7. Ответственность педагогических работников устанавливаются статьёй 48 Федерального закона «Об образовании в Российской Федерации».</w:t>
      </w:r>
      <w:r w:rsidRPr="009001A4">
        <w:rPr>
          <w:rFonts w:ascii="Times New Roman" w:eastAsia="Times New Roman" w:hAnsi="Times New Roman" w:cs="Times New Roman"/>
          <w:color w:val="000000"/>
          <w:sz w:val="24"/>
          <w:szCs w:val="24"/>
        </w:rPr>
        <w:br/>
        <w:t xml:space="preserve">           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9001A4">
        <w:rPr>
          <w:rFonts w:ascii="Times New Roman" w:eastAsia="Times New Roman" w:hAnsi="Times New Roman" w:cs="Times New Roman"/>
          <w:color w:val="000000"/>
          <w:sz w:val="24"/>
          <w:szCs w:val="24"/>
        </w:rPr>
        <w:b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9001A4">
        <w:rPr>
          <w:rFonts w:ascii="Times New Roman" w:eastAsia="Times New Roman" w:hAnsi="Times New Roman" w:cs="Times New Roman"/>
          <w:color w:val="000000"/>
          <w:sz w:val="24"/>
          <w:szCs w:val="24"/>
        </w:rPr>
        <w:b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9001A4">
        <w:rPr>
          <w:rFonts w:ascii="Times New Roman" w:eastAsia="Times New Roman" w:hAnsi="Times New Roman" w:cs="Times New Roman"/>
          <w:color w:val="000000"/>
          <w:sz w:val="24"/>
          <w:szCs w:val="24"/>
        </w:rPr>
        <w:br/>
        <w:t xml:space="preserve">         9.11. За каждый дисциплинарный проступок может быть применено только одно дисциплинарное взыскание (ч.5 ст.193 ТК РФ).</w:t>
      </w:r>
      <w:r w:rsidRPr="009001A4">
        <w:rPr>
          <w:rFonts w:ascii="Times New Roman" w:eastAsia="Times New Roman" w:hAnsi="Times New Roman" w:cs="Times New Roman"/>
          <w:color w:val="000000"/>
          <w:sz w:val="24"/>
          <w:szCs w:val="24"/>
        </w:rPr>
        <w:br/>
        <w:t xml:space="preserve">         9.12. </w:t>
      </w:r>
      <w:ins w:id="41" w:author="Unknown">
        <w:r w:rsidRPr="009001A4">
          <w:rPr>
            <w:rFonts w:ascii="Times New Roman" w:eastAsia="Times New Roman" w:hAnsi="Times New Roman" w:cs="Times New Roman"/>
            <w:color w:val="000000"/>
            <w:sz w:val="24"/>
            <w:szCs w:val="24"/>
          </w:rPr>
          <w:t>Дисциплинарные взыскания применяются приказом, в котором отражается:</w:t>
        </w:r>
      </w:ins>
    </w:p>
    <w:p w14:paraId="55A3CC1D"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конкретное указание дисциплинарного проступка;</w:t>
      </w:r>
    </w:p>
    <w:p w14:paraId="07DA50DA"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время совершения и время обнаружения дисциплинарного проступка;</w:t>
      </w:r>
    </w:p>
    <w:p w14:paraId="5D5C6647"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вид применяемого взыскания;</w:t>
      </w:r>
    </w:p>
    <w:p w14:paraId="3CCC9CA4"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документы, подтверждающие совершение дисциплинарного проступка;</w:t>
      </w:r>
    </w:p>
    <w:p w14:paraId="10A21A2B"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документы, содержащие объяснения работника.</w:t>
      </w:r>
    </w:p>
    <w:p w14:paraId="35D2AE40"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В приказе о применении дисциплинарного взыскания также можно привести краткое изложение объяснений работника.</w:t>
      </w:r>
      <w:r w:rsidRPr="009001A4">
        <w:rPr>
          <w:rFonts w:ascii="Times New Roman" w:eastAsia="Times New Roman" w:hAnsi="Times New Roman" w:cs="Times New Roman"/>
          <w:color w:val="000000"/>
          <w:sz w:val="24"/>
          <w:szCs w:val="24"/>
        </w:rPr>
        <w:br/>
        <w:t xml:space="preserve">            9.13. Приказ заведующего ДОУ о применении дисциплинарного взыскания объявляется </w:t>
      </w:r>
      <w:r w:rsidRPr="009001A4">
        <w:rPr>
          <w:rFonts w:ascii="Times New Roman" w:eastAsia="Times New Roman" w:hAnsi="Times New Roman" w:cs="Times New Roman"/>
          <w:color w:val="000000"/>
          <w:sz w:val="24"/>
          <w:szCs w:val="24"/>
        </w:rPr>
        <w:lastRenderedPageBreak/>
        <w:t>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9001A4">
        <w:rPr>
          <w:rFonts w:ascii="Times New Roman" w:eastAsia="Times New Roman" w:hAnsi="Times New Roman" w:cs="Times New Roman"/>
          <w:color w:val="000000"/>
          <w:sz w:val="24"/>
          <w:szCs w:val="24"/>
        </w:rPr>
        <w:b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001A4">
        <w:rPr>
          <w:rFonts w:ascii="Times New Roman" w:eastAsia="Times New Roman" w:hAnsi="Times New Roman" w:cs="Times New Roman"/>
          <w:color w:val="000000"/>
          <w:sz w:val="24"/>
          <w:szCs w:val="24"/>
        </w:rPr>
        <w:b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9001A4">
        <w:rPr>
          <w:rFonts w:ascii="Times New Roman" w:eastAsia="Times New Roman" w:hAnsi="Times New Roman" w:cs="Times New Roman"/>
          <w:color w:val="000000"/>
          <w:sz w:val="24"/>
          <w:szCs w:val="24"/>
        </w:rPr>
        <w:br/>
        <w:t xml:space="preserve">          9.16. Работникам, имеющим взыскание, меры поощрения не принимаются в течение действия взыскания.</w:t>
      </w:r>
      <w:r w:rsidRPr="009001A4">
        <w:rPr>
          <w:rFonts w:ascii="Times New Roman" w:eastAsia="Times New Roman" w:hAnsi="Times New Roman" w:cs="Times New Roman"/>
          <w:color w:val="000000"/>
          <w:sz w:val="24"/>
          <w:szCs w:val="24"/>
        </w:rPr>
        <w:b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9001A4">
        <w:rPr>
          <w:rFonts w:ascii="Times New Roman" w:eastAsia="Times New Roman" w:hAnsi="Times New Roman" w:cs="Times New Roman"/>
          <w:color w:val="000000"/>
          <w:sz w:val="24"/>
          <w:szCs w:val="24"/>
        </w:rPr>
        <w:br/>
        <w:t xml:space="preserve">          9.18. Сведения о взысканиях в трудовую книжку не вносятся, за исключением случаев, когда дисциплинарным взысканием является увольнение.</w:t>
      </w:r>
      <w:r w:rsidRPr="009001A4">
        <w:rPr>
          <w:rFonts w:ascii="Times New Roman" w:eastAsia="Times New Roman" w:hAnsi="Times New Roman" w:cs="Times New Roman"/>
          <w:color w:val="000000"/>
          <w:sz w:val="24"/>
          <w:szCs w:val="24"/>
        </w:rPr>
        <w:b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9001A4">
        <w:rPr>
          <w:rFonts w:ascii="Times New Roman" w:eastAsia="Times New Roman" w:hAnsi="Times New Roman" w:cs="Times New Roman"/>
          <w:color w:val="000000"/>
          <w:sz w:val="24"/>
          <w:szCs w:val="24"/>
        </w:rPr>
        <w:br/>
        <w:t xml:space="preserve">          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E73A3CA" w14:textId="77777777" w:rsidR="00302DAB" w:rsidRPr="009001A4" w:rsidRDefault="00302DAB" w:rsidP="0087670C">
      <w:pPr>
        <w:ind w:firstLine="709"/>
        <w:rPr>
          <w:rFonts w:ascii="Times New Roman" w:eastAsia="Times New Roman" w:hAnsi="Times New Roman" w:cs="Times New Roman"/>
          <w:color w:val="000000"/>
          <w:sz w:val="24"/>
          <w:szCs w:val="24"/>
        </w:rPr>
      </w:pPr>
    </w:p>
    <w:p w14:paraId="655F74B7" w14:textId="77777777" w:rsidR="0087670C" w:rsidRPr="009001A4" w:rsidRDefault="0087670C" w:rsidP="0087670C">
      <w:pPr>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t>10. Медицинские осмотры. Личная гигиена</w:t>
      </w:r>
    </w:p>
    <w:p w14:paraId="1A0D85E5" w14:textId="77777777" w:rsidR="00302DAB" w:rsidRPr="009001A4" w:rsidRDefault="00302DAB" w:rsidP="0087670C">
      <w:pPr>
        <w:jc w:val="center"/>
        <w:outlineLvl w:val="2"/>
        <w:rPr>
          <w:rFonts w:ascii="Times New Roman" w:eastAsia="Times New Roman" w:hAnsi="Times New Roman" w:cs="Times New Roman"/>
          <w:b/>
          <w:bCs/>
          <w:color w:val="000000"/>
          <w:sz w:val="24"/>
          <w:szCs w:val="24"/>
        </w:rPr>
      </w:pPr>
    </w:p>
    <w:p w14:paraId="13D66DDF" w14:textId="77777777" w:rsidR="0087670C" w:rsidRPr="009001A4" w:rsidRDefault="0087670C" w:rsidP="0087670C">
      <w:pPr>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9001A4">
        <w:rPr>
          <w:rFonts w:ascii="Times New Roman" w:eastAsia="Times New Roman" w:hAnsi="Times New Roman" w:cs="Times New Roman"/>
          <w:color w:val="000000"/>
          <w:sz w:val="24"/>
          <w:szCs w:val="24"/>
        </w:rPr>
        <w:br/>
        <w:t xml:space="preserve">             10.2. </w:t>
      </w:r>
      <w:ins w:id="42" w:author="Unknown">
        <w:r w:rsidRPr="009001A4">
          <w:rPr>
            <w:rFonts w:ascii="Times New Roman" w:eastAsia="Times New Roman" w:hAnsi="Times New Roman" w:cs="Times New Roman"/>
            <w:color w:val="000000"/>
            <w:sz w:val="24"/>
            <w:szCs w:val="24"/>
          </w:rPr>
          <w:t>Заведующий ДОУ обеспечивает:</w:t>
        </w:r>
      </w:ins>
    </w:p>
    <w:p w14:paraId="2441C906"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наличие в дошкольном образовательном учреждении Санитарных правил и норм и доведение их содержания до работников;</w:t>
      </w:r>
    </w:p>
    <w:p w14:paraId="0AC9A9D3"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выполнение требований Санитарных правил и норм всеми работниками детского сада;</w:t>
      </w:r>
    </w:p>
    <w:p w14:paraId="7584B16E"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необходимые условия для соблюдения Санитарных правил и норм в дошкольном образовательном учреждении;</w:t>
      </w:r>
    </w:p>
    <w:p w14:paraId="7E97C87C"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прием на работу лиц, имеющих допуск по состоянию здоровья, прошедших профессиональную гигиеническую подготовку и аттестацию;</w:t>
      </w:r>
    </w:p>
    <w:p w14:paraId="1FF3433F"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наличие личных медицинских книжек на каждого работника дошкольного образовательного учреждения;</w:t>
      </w:r>
    </w:p>
    <w:p w14:paraId="526787A6"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своевременное прохождение периодических медицинских обследований всеми работниками;</w:t>
      </w:r>
    </w:p>
    <w:p w14:paraId="68CBDB3F"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организацию гигиенической подготовки и переподготовки по программе гигиенического обучения;</w:t>
      </w:r>
    </w:p>
    <w:p w14:paraId="6FA6E7F6"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11DADAB"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проведение при необходимости мероприятий по дезинфекции, дезинсекции и дератизации:</w:t>
      </w:r>
    </w:p>
    <w:p w14:paraId="1A9C6924"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наличие аптечек для оказания первой помощи и их своевременное пополнение;</w:t>
      </w:r>
    </w:p>
    <w:p w14:paraId="7D7A52D4" w14:textId="77777777" w:rsidR="0087670C" w:rsidRPr="009001A4" w:rsidRDefault="0087670C" w:rsidP="0087670C">
      <w:pPr>
        <w:ind w:firstLine="426"/>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организацию санитарно-гигиенической работы с персоналом путем проведения семинаров, бесед, лекций.</w:t>
      </w:r>
    </w:p>
    <w:p w14:paraId="58C89D87"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23503077" w14:textId="77777777" w:rsidR="0087670C" w:rsidRPr="009001A4" w:rsidRDefault="0087670C" w:rsidP="0087670C">
      <w:pPr>
        <w:ind w:firstLine="567"/>
        <w:jc w:val="center"/>
        <w:outlineLvl w:val="2"/>
        <w:rPr>
          <w:rFonts w:ascii="Times New Roman" w:eastAsia="Times New Roman" w:hAnsi="Times New Roman" w:cs="Times New Roman"/>
          <w:b/>
          <w:bCs/>
          <w:color w:val="000000"/>
          <w:sz w:val="24"/>
          <w:szCs w:val="24"/>
        </w:rPr>
      </w:pPr>
      <w:r w:rsidRPr="009001A4">
        <w:rPr>
          <w:rFonts w:ascii="Times New Roman" w:eastAsia="Times New Roman" w:hAnsi="Times New Roman" w:cs="Times New Roman"/>
          <w:b/>
          <w:bCs/>
          <w:color w:val="000000"/>
          <w:sz w:val="24"/>
          <w:szCs w:val="24"/>
        </w:rPr>
        <w:lastRenderedPageBreak/>
        <w:t>11. Заключительные положения</w:t>
      </w:r>
    </w:p>
    <w:p w14:paraId="566018B3" w14:textId="77777777" w:rsidR="00302DAB" w:rsidRPr="009001A4" w:rsidRDefault="00302DAB" w:rsidP="0087670C">
      <w:pPr>
        <w:ind w:firstLine="567"/>
        <w:jc w:val="center"/>
        <w:outlineLvl w:val="2"/>
        <w:rPr>
          <w:rFonts w:ascii="Times New Roman" w:eastAsia="Times New Roman" w:hAnsi="Times New Roman" w:cs="Times New Roman"/>
          <w:b/>
          <w:bCs/>
          <w:color w:val="000000"/>
          <w:sz w:val="24"/>
          <w:szCs w:val="24"/>
        </w:rPr>
      </w:pPr>
    </w:p>
    <w:p w14:paraId="3FA07234"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9001A4">
        <w:rPr>
          <w:rFonts w:ascii="Times New Roman" w:eastAsia="Times New Roman" w:hAnsi="Times New Roman" w:cs="Times New Roman"/>
          <w:color w:val="000000"/>
          <w:sz w:val="24"/>
          <w:szCs w:val="24"/>
        </w:rPr>
        <w:br/>
        <w:t>11.2. </w:t>
      </w:r>
      <w:ins w:id="43" w:author="Unknown">
        <w:r w:rsidRPr="009001A4">
          <w:rPr>
            <w:rFonts w:ascii="Times New Roman" w:eastAsia="Times New Roman" w:hAnsi="Times New Roman" w:cs="Times New Roman"/>
            <w:color w:val="000000"/>
            <w:sz w:val="24"/>
            <w:szCs w:val="24"/>
          </w:rPr>
          <w:t xml:space="preserve">При осуществлении в ДОУ функций по </w:t>
        </w:r>
        <w:proofErr w:type="gramStart"/>
        <w:r w:rsidRPr="009001A4">
          <w:rPr>
            <w:rFonts w:ascii="Times New Roman" w:eastAsia="Times New Roman" w:hAnsi="Times New Roman" w:cs="Times New Roman"/>
            <w:color w:val="000000"/>
            <w:sz w:val="24"/>
            <w:szCs w:val="24"/>
          </w:rPr>
          <w:t>контролю за</w:t>
        </w:r>
        <w:proofErr w:type="gramEnd"/>
        <w:r w:rsidRPr="009001A4">
          <w:rPr>
            <w:rFonts w:ascii="Times New Roman" w:eastAsia="Times New Roman" w:hAnsi="Times New Roman" w:cs="Times New Roman"/>
            <w:color w:val="000000"/>
            <w:sz w:val="24"/>
            <w:szCs w:val="24"/>
          </w:rPr>
          <w:t xml:space="preserve"> образовательным процессом и в других случаях не допускается:</w:t>
        </w:r>
      </w:ins>
    </w:p>
    <w:p w14:paraId="094A134E"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xml:space="preserve">- присутствие на занятиях посторонних лиц без </w:t>
      </w:r>
      <w:proofErr w:type="gramStart"/>
      <w:r w:rsidRPr="009001A4">
        <w:rPr>
          <w:rFonts w:ascii="Times New Roman" w:eastAsia="Times New Roman" w:hAnsi="Times New Roman" w:cs="Times New Roman"/>
          <w:color w:val="000000"/>
          <w:sz w:val="24"/>
          <w:szCs w:val="24"/>
        </w:rPr>
        <w:t>разрешения</w:t>
      </w:r>
      <w:proofErr w:type="gramEnd"/>
      <w:r w:rsidRPr="009001A4">
        <w:rPr>
          <w:rFonts w:ascii="Times New Roman" w:eastAsia="Times New Roman" w:hAnsi="Times New Roman" w:cs="Times New Roman"/>
          <w:color w:val="000000"/>
          <w:sz w:val="24"/>
          <w:szCs w:val="24"/>
        </w:rPr>
        <w:t xml:space="preserve"> заведующего детским садом;</w:t>
      </w:r>
    </w:p>
    <w:p w14:paraId="79D345B7"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входить группу после начала занятия, за исключением заведующего дошкольным образовательным учреждением;</w:t>
      </w:r>
    </w:p>
    <w:p w14:paraId="39266807" w14:textId="77777777" w:rsidR="0087670C" w:rsidRPr="009001A4" w:rsidRDefault="0087670C" w:rsidP="0087670C">
      <w:pPr>
        <w:ind w:firstLine="567"/>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1171B9C6" w14:textId="77777777" w:rsidR="0087670C" w:rsidRPr="009001A4" w:rsidRDefault="0087670C" w:rsidP="0087670C">
      <w:pPr>
        <w:ind w:firstLine="709"/>
        <w:rPr>
          <w:rFonts w:ascii="Times New Roman" w:eastAsia="Times New Roman" w:hAnsi="Times New Roman" w:cs="Times New Roman"/>
          <w:color w:val="000000"/>
          <w:sz w:val="24"/>
          <w:szCs w:val="24"/>
        </w:rPr>
      </w:pPr>
      <w:r w:rsidRPr="009001A4">
        <w:rPr>
          <w:rFonts w:ascii="Times New Roman" w:eastAsia="Times New Roman" w:hAnsi="Times New Roman" w:cs="Times New Roman"/>
          <w:color w:val="000000"/>
          <w:sz w:val="24"/>
          <w:szCs w:val="24"/>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9001A4">
        <w:rPr>
          <w:rFonts w:ascii="Times New Roman" w:eastAsia="Times New Roman" w:hAnsi="Times New Roman" w:cs="Times New Roman"/>
          <w:color w:val="000000"/>
          <w:sz w:val="24"/>
          <w:szCs w:val="24"/>
        </w:rPr>
        <w:br/>
        <w:t xml:space="preserve">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9001A4">
        <w:rPr>
          <w:rFonts w:ascii="Times New Roman" w:eastAsia="Times New Roman" w:hAnsi="Times New Roman" w:cs="Times New Roman"/>
          <w:color w:val="000000"/>
          <w:sz w:val="24"/>
          <w:szCs w:val="24"/>
        </w:rPr>
        <w:br/>
        <w:t xml:space="preserve">          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9001A4">
        <w:rPr>
          <w:rFonts w:ascii="Times New Roman" w:eastAsia="Times New Roman" w:hAnsi="Times New Roman" w:cs="Times New Roman"/>
          <w:color w:val="000000"/>
          <w:sz w:val="24"/>
          <w:szCs w:val="24"/>
        </w:rPr>
        <w:br/>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9001A4">
        <w:rPr>
          <w:rFonts w:ascii="Times New Roman" w:eastAsia="Times New Roman" w:hAnsi="Times New Roman" w:cs="Times New Roman"/>
          <w:color w:val="000000"/>
          <w:sz w:val="24"/>
          <w:szCs w:val="24"/>
        </w:rPr>
        <w:b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001A4">
        <w:rPr>
          <w:rFonts w:ascii="Times New Roman" w:eastAsia="Times New Roman" w:hAnsi="Times New Roman" w:cs="Times New Roman"/>
          <w:color w:val="000000"/>
          <w:sz w:val="24"/>
          <w:szCs w:val="24"/>
        </w:rPr>
        <w:br/>
        <w:t xml:space="preserve">          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52F0A39D" w14:textId="77777777" w:rsidR="0087670C" w:rsidRPr="009001A4" w:rsidRDefault="0087670C" w:rsidP="0087670C">
      <w:pPr>
        <w:pStyle w:val="a8"/>
        <w:ind w:firstLine="709"/>
        <w:jc w:val="both"/>
        <w:rPr>
          <w:rFonts w:ascii="Times New Roman" w:hAnsi="Times New Roman" w:cs="Times New Roman"/>
          <w:sz w:val="24"/>
          <w:szCs w:val="24"/>
          <w:lang w:eastAsia="en-US"/>
        </w:rPr>
      </w:pPr>
    </w:p>
    <w:p w14:paraId="74C1B132" w14:textId="77777777" w:rsidR="00302DAB" w:rsidRPr="009001A4" w:rsidRDefault="00302DAB" w:rsidP="0087670C">
      <w:pPr>
        <w:pStyle w:val="a8"/>
        <w:ind w:firstLine="709"/>
        <w:jc w:val="both"/>
        <w:rPr>
          <w:rFonts w:ascii="Times New Roman" w:hAnsi="Times New Roman" w:cs="Times New Roman"/>
          <w:sz w:val="24"/>
          <w:szCs w:val="24"/>
          <w:lang w:eastAsia="en-US"/>
        </w:rPr>
      </w:pPr>
    </w:p>
    <w:p w14:paraId="45B7D256" w14:textId="77777777" w:rsidR="00302DAB" w:rsidRPr="009001A4" w:rsidRDefault="00302DAB" w:rsidP="0087670C">
      <w:pPr>
        <w:pStyle w:val="a8"/>
        <w:ind w:firstLine="709"/>
        <w:jc w:val="both"/>
        <w:rPr>
          <w:rFonts w:ascii="Times New Roman" w:hAnsi="Times New Roman" w:cs="Times New Roman"/>
          <w:sz w:val="24"/>
          <w:szCs w:val="24"/>
          <w:lang w:eastAsia="en-US"/>
        </w:rPr>
      </w:pPr>
    </w:p>
    <w:p w14:paraId="380CFACB" w14:textId="77777777" w:rsidR="00302DAB" w:rsidRPr="009001A4" w:rsidRDefault="00302DAB" w:rsidP="0087670C">
      <w:pPr>
        <w:pStyle w:val="a8"/>
        <w:ind w:firstLine="709"/>
        <w:jc w:val="both"/>
        <w:rPr>
          <w:rFonts w:ascii="Times New Roman" w:hAnsi="Times New Roman" w:cs="Times New Roman"/>
          <w:sz w:val="24"/>
          <w:szCs w:val="24"/>
          <w:lang w:eastAsia="en-US"/>
        </w:rPr>
      </w:pPr>
    </w:p>
    <w:p w14:paraId="64FE1782" w14:textId="77777777" w:rsidR="00302DAB" w:rsidRPr="009001A4" w:rsidRDefault="00302DAB" w:rsidP="0087670C">
      <w:pPr>
        <w:pStyle w:val="a8"/>
        <w:ind w:firstLine="709"/>
        <w:jc w:val="both"/>
        <w:rPr>
          <w:rFonts w:ascii="Times New Roman" w:hAnsi="Times New Roman" w:cs="Times New Roman"/>
          <w:sz w:val="24"/>
          <w:szCs w:val="24"/>
          <w:lang w:eastAsia="en-US"/>
        </w:rPr>
      </w:pPr>
    </w:p>
    <w:p w14:paraId="02D8C74C" w14:textId="77777777" w:rsidR="00302DAB" w:rsidRPr="009001A4" w:rsidRDefault="00302DAB" w:rsidP="0087670C">
      <w:pPr>
        <w:pStyle w:val="a8"/>
        <w:ind w:firstLine="709"/>
        <w:jc w:val="both"/>
        <w:rPr>
          <w:rFonts w:ascii="Times New Roman" w:hAnsi="Times New Roman" w:cs="Times New Roman"/>
          <w:sz w:val="24"/>
          <w:szCs w:val="24"/>
          <w:lang w:eastAsia="en-US"/>
        </w:rPr>
      </w:pPr>
    </w:p>
    <w:p w14:paraId="516265C2" w14:textId="77777777" w:rsidR="00302DAB" w:rsidRPr="009001A4" w:rsidRDefault="00302DAB" w:rsidP="0087670C">
      <w:pPr>
        <w:pStyle w:val="a8"/>
        <w:ind w:firstLine="709"/>
        <w:jc w:val="both"/>
        <w:rPr>
          <w:rFonts w:ascii="Times New Roman" w:hAnsi="Times New Roman" w:cs="Times New Roman"/>
          <w:sz w:val="24"/>
          <w:szCs w:val="24"/>
          <w:lang w:eastAsia="en-US"/>
        </w:rPr>
      </w:pPr>
    </w:p>
    <w:p w14:paraId="46E69154" w14:textId="77777777" w:rsidR="00302DAB" w:rsidRPr="009001A4" w:rsidRDefault="00302DAB" w:rsidP="0087670C">
      <w:pPr>
        <w:pStyle w:val="a8"/>
        <w:ind w:firstLine="709"/>
        <w:jc w:val="both"/>
        <w:rPr>
          <w:rFonts w:ascii="Times New Roman" w:hAnsi="Times New Roman" w:cs="Times New Roman"/>
          <w:sz w:val="24"/>
          <w:szCs w:val="24"/>
          <w:lang w:eastAsia="en-US"/>
        </w:rPr>
      </w:pPr>
    </w:p>
    <w:p w14:paraId="166229CC" w14:textId="77777777" w:rsidR="0087670C" w:rsidRPr="009001A4" w:rsidRDefault="0087670C" w:rsidP="001F7A12">
      <w:pPr>
        <w:tabs>
          <w:tab w:val="left" w:pos="1373"/>
        </w:tabs>
        <w:rPr>
          <w:rFonts w:ascii="Times New Roman" w:hAnsi="Times New Roman" w:cs="Times New Roman"/>
          <w:bCs/>
          <w:i/>
          <w:iCs/>
          <w:sz w:val="24"/>
          <w:szCs w:val="24"/>
        </w:rPr>
      </w:pPr>
    </w:p>
    <w:p w14:paraId="4EEA2843" w14:textId="77777777" w:rsidR="0087670C" w:rsidRPr="009001A4" w:rsidRDefault="0087670C" w:rsidP="001F7A12">
      <w:pPr>
        <w:tabs>
          <w:tab w:val="left" w:pos="1373"/>
        </w:tabs>
        <w:rPr>
          <w:rFonts w:ascii="Times New Roman" w:hAnsi="Times New Roman" w:cs="Times New Roman"/>
          <w:bCs/>
          <w:i/>
          <w:iCs/>
          <w:sz w:val="24"/>
          <w:szCs w:val="24"/>
        </w:rPr>
      </w:pPr>
    </w:p>
    <w:tbl>
      <w:tblPr>
        <w:tblStyle w:val="22"/>
        <w:tblpPr w:leftFromText="180" w:rightFromText="180" w:vertAnchor="text" w:horzAnchor="margin" w:tblpY="364"/>
        <w:tblOverlap w:val="never"/>
        <w:tblW w:w="10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54"/>
        <w:gridCol w:w="5586"/>
      </w:tblGrid>
      <w:tr w:rsidR="0087670C" w:rsidRPr="00302DAB" w14:paraId="63B5CC1B" w14:textId="77777777" w:rsidTr="00607A63">
        <w:trPr>
          <w:trHeight w:val="772"/>
        </w:trPr>
        <w:tc>
          <w:tcPr>
            <w:tcW w:w="4264" w:type="dxa"/>
          </w:tcPr>
          <w:p w14:paraId="0817722D" w14:textId="77777777" w:rsidR="0087670C" w:rsidRPr="00302DAB" w:rsidRDefault="0087670C" w:rsidP="00607A63">
            <w:pPr>
              <w:ind w:right="48"/>
              <w:rPr>
                <w:rFonts w:ascii="Times New Roman" w:hAnsi="Times New Roman" w:cs="Times New Roman"/>
                <w:i/>
                <w:sz w:val="28"/>
                <w:szCs w:val="28"/>
                <w:lang w:eastAsia="en-US"/>
              </w:rPr>
            </w:pPr>
            <w:bookmarkStart w:id="44" w:name="sub_100"/>
          </w:p>
        </w:tc>
        <w:tc>
          <w:tcPr>
            <w:tcW w:w="554" w:type="dxa"/>
          </w:tcPr>
          <w:p w14:paraId="0683E80A" w14:textId="77777777" w:rsidR="0087670C" w:rsidRPr="00302DAB" w:rsidRDefault="0087670C" w:rsidP="00607A63">
            <w:pPr>
              <w:ind w:right="48"/>
              <w:rPr>
                <w:rFonts w:ascii="Times New Roman" w:eastAsia="Times New Roman" w:hAnsi="Times New Roman" w:cs="Times New Roman"/>
                <w:i/>
                <w:sz w:val="28"/>
                <w:szCs w:val="28"/>
              </w:rPr>
            </w:pPr>
          </w:p>
        </w:tc>
        <w:tc>
          <w:tcPr>
            <w:tcW w:w="5586" w:type="dxa"/>
          </w:tcPr>
          <w:p w14:paraId="0D698A3F" w14:textId="77777777" w:rsidR="0087670C" w:rsidRPr="00302DAB" w:rsidRDefault="0087670C" w:rsidP="00607A63">
            <w:pPr>
              <w:tabs>
                <w:tab w:val="num" w:pos="-720"/>
                <w:tab w:val="left" w:pos="5887"/>
              </w:tabs>
              <w:ind w:right="48"/>
              <w:rPr>
                <w:rFonts w:ascii="Times New Roman" w:hAnsi="Times New Roman" w:cs="Times New Roman"/>
                <w:bCs/>
                <w:i/>
                <w:iCs/>
                <w:sz w:val="28"/>
                <w:szCs w:val="28"/>
              </w:rPr>
            </w:pPr>
            <w:r w:rsidRPr="00302DAB">
              <w:rPr>
                <w:rFonts w:ascii="Times New Roman" w:hAnsi="Times New Roman" w:cs="Times New Roman"/>
                <w:bCs/>
                <w:i/>
                <w:iCs/>
                <w:sz w:val="28"/>
                <w:szCs w:val="28"/>
              </w:rPr>
              <w:t>Приложение № 2</w:t>
            </w:r>
          </w:p>
          <w:p w14:paraId="24E958B9" w14:textId="596121CD" w:rsidR="0087670C" w:rsidRPr="00302DAB" w:rsidRDefault="0087670C" w:rsidP="00607A63">
            <w:pPr>
              <w:ind w:right="48"/>
              <w:rPr>
                <w:rFonts w:ascii="Times New Roman" w:hAnsi="Times New Roman" w:cs="Times New Roman"/>
                <w:i/>
                <w:sz w:val="28"/>
                <w:szCs w:val="28"/>
              </w:rPr>
            </w:pPr>
            <w:r w:rsidRPr="00302DAB">
              <w:rPr>
                <w:rFonts w:ascii="Times New Roman" w:hAnsi="Times New Roman" w:cs="Times New Roman"/>
                <w:i/>
                <w:iCs/>
                <w:sz w:val="28"/>
                <w:szCs w:val="28"/>
              </w:rPr>
              <w:t>к коллективному договору</w:t>
            </w:r>
            <w:r w:rsidRPr="00302DAB">
              <w:rPr>
                <w:rFonts w:ascii="Times New Roman" w:hAnsi="Times New Roman" w:cs="Times New Roman"/>
                <w:i/>
                <w:sz w:val="28"/>
                <w:szCs w:val="28"/>
              </w:rPr>
              <w:t xml:space="preserve"> </w:t>
            </w:r>
            <w:r w:rsidR="004C2410">
              <w:rPr>
                <w:rFonts w:ascii="Times New Roman" w:hAnsi="Times New Roman" w:cs="Times New Roman"/>
                <w:i/>
                <w:iCs/>
                <w:sz w:val="28"/>
                <w:szCs w:val="28"/>
              </w:rPr>
              <w:t>на 2021 –2024</w:t>
            </w:r>
            <w:r w:rsidRPr="00302DAB">
              <w:rPr>
                <w:rFonts w:ascii="Times New Roman" w:hAnsi="Times New Roman" w:cs="Times New Roman"/>
                <w:i/>
                <w:iCs/>
                <w:sz w:val="28"/>
                <w:szCs w:val="28"/>
              </w:rPr>
              <w:t xml:space="preserve">гг. </w:t>
            </w:r>
          </w:p>
          <w:p w14:paraId="26FD6FC6" w14:textId="77777777" w:rsidR="0087670C" w:rsidRPr="00302DAB" w:rsidRDefault="0087670C" w:rsidP="00607A63">
            <w:pPr>
              <w:ind w:right="48"/>
              <w:rPr>
                <w:rFonts w:ascii="Times New Roman" w:hAnsi="Times New Roman" w:cs="Times New Roman"/>
                <w:i/>
                <w:sz w:val="28"/>
                <w:szCs w:val="28"/>
                <w:lang w:eastAsia="en-US"/>
              </w:rPr>
            </w:pPr>
          </w:p>
        </w:tc>
      </w:tr>
    </w:tbl>
    <w:p w14:paraId="50640518" w14:textId="77777777" w:rsidR="0087670C" w:rsidRPr="00096E64" w:rsidRDefault="0087670C" w:rsidP="0087670C">
      <w:pPr>
        <w:widowControl w:val="0"/>
        <w:autoSpaceDE w:val="0"/>
        <w:autoSpaceDN w:val="0"/>
        <w:adjustRightInd w:val="0"/>
        <w:ind w:firstLine="720"/>
        <w:jc w:val="both"/>
        <w:rPr>
          <w:rFonts w:ascii="Times New Roman" w:eastAsia="Times New Roman" w:hAnsi="Times New Roman" w:cs="Times New Roman"/>
          <w:bCs/>
          <w:sz w:val="28"/>
          <w:szCs w:val="28"/>
        </w:rPr>
      </w:pPr>
    </w:p>
    <w:p w14:paraId="28244908" w14:textId="77777777" w:rsidR="0087670C" w:rsidRPr="00096E64" w:rsidRDefault="0087670C" w:rsidP="0087670C">
      <w:pPr>
        <w:widowControl w:val="0"/>
        <w:autoSpaceDE w:val="0"/>
        <w:autoSpaceDN w:val="0"/>
        <w:adjustRightInd w:val="0"/>
        <w:ind w:firstLine="720"/>
        <w:jc w:val="both"/>
        <w:rPr>
          <w:rFonts w:ascii="Times New Roman" w:eastAsia="Times New Roman" w:hAnsi="Times New Roman" w:cs="Times New Roman"/>
          <w:b/>
          <w:bCs/>
          <w:i/>
          <w:sz w:val="28"/>
          <w:szCs w:val="28"/>
        </w:rPr>
      </w:pPr>
      <w:r w:rsidRPr="00096E64">
        <w:rPr>
          <w:rFonts w:ascii="Times New Roman" w:eastAsia="Times New Roman" w:hAnsi="Times New Roman" w:cs="Times New Roman"/>
          <w:b/>
          <w:bCs/>
          <w:i/>
          <w:sz w:val="28"/>
          <w:szCs w:val="28"/>
        </w:rPr>
        <w:t xml:space="preserve">                                                                   </w:t>
      </w:r>
    </w:p>
    <w:tbl>
      <w:tblPr>
        <w:tblStyle w:val="affffd"/>
        <w:tblW w:w="137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126"/>
        <w:gridCol w:w="6129"/>
        <w:gridCol w:w="284"/>
        <w:gridCol w:w="2694"/>
      </w:tblGrid>
      <w:tr w:rsidR="0087670C" w:rsidRPr="001A1226" w14:paraId="2F5FD524" w14:textId="77777777" w:rsidTr="00607A63">
        <w:trPr>
          <w:trHeight w:val="732"/>
        </w:trPr>
        <w:tc>
          <w:tcPr>
            <w:tcW w:w="4644" w:type="dxa"/>
            <w:gridSpan w:val="3"/>
            <w:vMerge w:val="restart"/>
          </w:tcPr>
          <w:p w14:paraId="13126D2F" w14:textId="77777777" w:rsidR="0087670C" w:rsidRPr="001A1226" w:rsidRDefault="0087670C" w:rsidP="00607A63">
            <w:pPr>
              <w:jc w:val="center"/>
              <w:rPr>
                <w:rFonts w:ascii="Times New Roman" w:hAnsi="Times New Roman" w:cs="Times New Roman"/>
                <w:sz w:val="28"/>
                <w:szCs w:val="28"/>
              </w:rPr>
            </w:pPr>
            <w:r w:rsidRPr="001A1226">
              <w:rPr>
                <w:rFonts w:ascii="Times New Roman" w:hAnsi="Times New Roman" w:cs="Times New Roman"/>
                <w:sz w:val="28"/>
                <w:szCs w:val="28"/>
              </w:rPr>
              <w:t xml:space="preserve">Муниципальное бюджетное дошкольное образовательное учреждение </w:t>
            </w:r>
          </w:p>
          <w:p w14:paraId="44F35D2B" w14:textId="47C8D1E0" w:rsidR="0087670C" w:rsidRPr="001A1226" w:rsidRDefault="0087670C" w:rsidP="00607A63">
            <w:pPr>
              <w:pStyle w:val="affe"/>
              <w:jc w:val="center"/>
              <w:rPr>
                <w:rFonts w:ascii="Times New Roman" w:hAnsi="Times New Roman" w:cs="Times New Roman"/>
                <w:b/>
                <w:sz w:val="28"/>
                <w:szCs w:val="28"/>
              </w:rPr>
            </w:pPr>
            <w:r w:rsidRPr="001A1226">
              <w:rPr>
                <w:rFonts w:ascii="Times New Roman" w:hAnsi="Times New Roman" w:cs="Times New Roman"/>
                <w:b/>
                <w:sz w:val="28"/>
                <w:szCs w:val="28"/>
              </w:rPr>
              <w:t>«ДЕТСКИЙ САД</w:t>
            </w:r>
            <w:r w:rsidR="00F94378">
              <w:rPr>
                <w:rFonts w:ascii="Times New Roman" w:hAnsi="Times New Roman" w:cs="Times New Roman"/>
                <w:b/>
                <w:sz w:val="28"/>
                <w:szCs w:val="28"/>
              </w:rPr>
              <w:t xml:space="preserve">№ </w:t>
            </w:r>
            <w:r w:rsidR="00762D12">
              <w:rPr>
                <w:rFonts w:ascii="Times New Roman" w:hAnsi="Times New Roman" w:cs="Times New Roman"/>
                <w:b/>
                <w:sz w:val="28"/>
                <w:szCs w:val="28"/>
              </w:rPr>
              <w:t>1</w:t>
            </w:r>
            <w:r w:rsidRPr="001A1226">
              <w:rPr>
                <w:rFonts w:ascii="Times New Roman" w:hAnsi="Times New Roman" w:cs="Times New Roman"/>
                <w:b/>
                <w:sz w:val="28"/>
                <w:szCs w:val="28"/>
              </w:rPr>
              <w:t xml:space="preserve"> </w:t>
            </w:r>
          </w:p>
          <w:p w14:paraId="474A2432" w14:textId="07A29246" w:rsidR="0087670C" w:rsidRPr="001A1226" w:rsidRDefault="00D96DD3" w:rsidP="00607A63">
            <w:pPr>
              <w:pStyle w:val="affe"/>
              <w:jc w:val="center"/>
              <w:rPr>
                <w:rFonts w:ascii="Times New Roman" w:hAnsi="Times New Roman" w:cs="Times New Roman"/>
                <w:b/>
                <w:sz w:val="28"/>
                <w:szCs w:val="28"/>
              </w:rPr>
            </w:pPr>
            <w:proofErr w:type="gramStart"/>
            <w:r>
              <w:rPr>
                <w:rFonts w:ascii="Times New Roman" w:hAnsi="Times New Roman" w:cs="Times New Roman"/>
                <w:b/>
                <w:sz w:val="28"/>
                <w:szCs w:val="28"/>
              </w:rPr>
              <w:t>С. САДОВОЕ</w:t>
            </w:r>
            <w:r w:rsidR="0013723F">
              <w:rPr>
                <w:rFonts w:ascii="Times New Roman" w:hAnsi="Times New Roman" w:cs="Times New Roman"/>
                <w:b/>
                <w:sz w:val="28"/>
                <w:szCs w:val="28"/>
              </w:rPr>
              <w:t xml:space="preserve"> «АЛЕНУШКА»</w:t>
            </w:r>
            <w:r w:rsidR="0087670C" w:rsidRPr="001A1226">
              <w:rPr>
                <w:rFonts w:ascii="Times New Roman" w:hAnsi="Times New Roman" w:cs="Times New Roman"/>
                <w:b/>
                <w:sz w:val="28"/>
                <w:szCs w:val="28"/>
              </w:rPr>
              <w:t xml:space="preserve"> </w:t>
            </w:r>
            <w:r w:rsidR="00F94378">
              <w:rPr>
                <w:rFonts w:ascii="Times New Roman" w:hAnsi="Times New Roman" w:cs="Times New Roman"/>
                <w:b/>
                <w:sz w:val="28"/>
                <w:szCs w:val="28"/>
              </w:rPr>
              <w:t>ГРОЗНЕНСКОГО</w:t>
            </w:r>
            <w:proofErr w:type="gramEnd"/>
          </w:p>
          <w:p w14:paraId="025B6962" w14:textId="27D399B1" w:rsidR="0087670C" w:rsidRPr="001A1226" w:rsidRDefault="0087670C" w:rsidP="00607A63">
            <w:pPr>
              <w:pStyle w:val="affe"/>
              <w:jc w:val="center"/>
              <w:rPr>
                <w:rFonts w:ascii="Times New Roman" w:hAnsi="Times New Roman" w:cs="Times New Roman"/>
                <w:b/>
                <w:sz w:val="28"/>
                <w:szCs w:val="28"/>
              </w:rPr>
            </w:pPr>
            <w:r w:rsidRPr="001A1226">
              <w:rPr>
                <w:rFonts w:ascii="Times New Roman" w:hAnsi="Times New Roman" w:cs="Times New Roman"/>
                <w:b/>
                <w:sz w:val="28"/>
                <w:szCs w:val="28"/>
              </w:rPr>
              <w:lastRenderedPageBreak/>
              <w:t>МУНИЦИПАЛЬНОГО РАЙОНА</w:t>
            </w:r>
            <w:r w:rsidR="0013723F">
              <w:rPr>
                <w:rFonts w:ascii="Times New Roman" w:hAnsi="Times New Roman" w:cs="Times New Roman"/>
                <w:b/>
                <w:sz w:val="28"/>
                <w:szCs w:val="28"/>
              </w:rPr>
              <w:t>»</w:t>
            </w:r>
          </w:p>
          <w:p w14:paraId="07E69891" w14:textId="77777777" w:rsidR="0087670C" w:rsidRPr="001A1226" w:rsidRDefault="0087670C" w:rsidP="00607A63">
            <w:pPr>
              <w:pStyle w:val="affe"/>
              <w:jc w:val="center"/>
              <w:rPr>
                <w:rFonts w:ascii="Times New Roman" w:hAnsi="Times New Roman" w:cs="Times New Roman"/>
                <w:b/>
                <w:sz w:val="28"/>
                <w:szCs w:val="28"/>
              </w:rPr>
            </w:pPr>
          </w:p>
          <w:p w14:paraId="34779C7D" w14:textId="77777777" w:rsidR="0087670C" w:rsidRPr="001A1226" w:rsidRDefault="0087670C" w:rsidP="00607A63">
            <w:pPr>
              <w:pStyle w:val="affe"/>
              <w:jc w:val="center"/>
              <w:rPr>
                <w:rFonts w:ascii="Times New Roman" w:hAnsi="Times New Roman" w:cs="Times New Roman"/>
                <w:color w:val="000000"/>
                <w:sz w:val="28"/>
                <w:szCs w:val="28"/>
              </w:rPr>
            </w:pPr>
            <w:r w:rsidRPr="001A1226">
              <w:rPr>
                <w:rFonts w:ascii="Times New Roman" w:hAnsi="Times New Roman" w:cs="Times New Roman"/>
                <w:b/>
                <w:sz w:val="28"/>
                <w:szCs w:val="28"/>
              </w:rPr>
              <w:t>ПОЛОЖЕНИЕ</w:t>
            </w:r>
          </w:p>
        </w:tc>
        <w:tc>
          <w:tcPr>
            <w:tcW w:w="6129" w:type="dxa"/>
            <w:vMerge w:val="restart"/>
          </w:tcPr>
          <w:p w14:paraId="6BBB3F84" w14:textId="77777777" w:rsidR="00375C9C" w:rsidRDefault="00375C9C" w:rsidP="00375C9C">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УТВЕРЖДАЮ</w:t>
            </w:r>
          </w:p>
          <w:p w14:paraId="09808CED" w14:textId="77777777" w:rsidR="00375C9C" w:rsidRDefault="00375C9C" w:rsidP="00FA4F54">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Заведующий </w:t>
            </w:r>
          </w:p>
          <w:p w14:paraId="23AB136D" w14:textId="2628723E" w:rsidR="00375C9C" w:rsidRDefault="00F94378" w:rsidP="00375C9C">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 </w:t>
            </w:r>
            <w:proofErr w:type="spellStart"/>
            <w:r w:rsidR="00D96DD3">
              <w:rPr>
                <w:rFonts w:ascii="Times New Roman" w:eastAsia="Times New Roman" w:hAnsi="Times New Roman" w:cs="Times New Roman"/>
                <w:sz w:val="28"/>
                <w:szCs w:val="28"/>
              </w:rPr>
              <w:t>Л.Р.Медагова</w:t>
            </w:r>
            <w:proofErr w:type="spellEnd"/>
          </w:p>
          <w:p w14:paraId="75150054" w14:textId="1635FFD5" w:rsidR="0087670C" w:rsidRPr="001A1226" w:rsidRDefault="0087670C" w:rsidP="00375C9C">
            <w:pPr>
              <w:pStyle w:val="affe"/>
              <w:ind w:left="461"/>
              <w:rPr>
                <w:rFonts w:ascii="Times New Roman" w:hAnsi="Times New Roman" w:cs="Times New Roman"/>
                <w:sz w:val="28"/>
                <w:szCs w:val="28"/>
              </w:rPr>
            </w:pPr>
          </w:p>
        </w:tc>
        <w:tc>
          <w:tcPr>
            <w:tcW w:w="2978" w:type="dxa"/>
            <w:gridSpan w:val="2"/>
          </w:tcPr>
          <w:p w14:paraId="41BA9E83" w14:textId="77777777" w:rsidR="0087670C" w:rsidRPr="001A1226" w:rsidRDefault="0087670C" w:rsidP="00607A63">
            <w:pPr>
              <w:ind w:right="-108"/>
              <w:rPr>
                <w:rFonts w:ascii="Times New Roman" w:hAnsi="Times New Roman" w:cs="Times New Roman"/>
                <w:sz w:val="28"/>
                <w:szCs w:val="28"/>
              </w:rPr>
            </w:pPr>
          </w:p>
        </w:tc>
      </w:tr>
      <w:tr w:rsidR="0087670C" w:rsidRPr="001A1226" w14:paraId="5704A2FC" w14:textId="77777777" w:rsidTr="00607A63">
        <w:trPr>
          <w:gridAfter w:val="1"/>
          <w:wAfter w:w="2694" w:type="dxa"/>
          <w:trHeight w:val="80"/>
        </w:trPr>
        <w:tc>
          <w:tcPr>
            <w:tcW w:w="4644" w:type="dxa"/>
            <w:gridSpan w:val="3"/>
            <w:vMerge/>
          </w:tcPr>
          <w:p w14:paraId="0A809FD9" w14:textId="77777777" w:rsidR="0087670C" w:rsidRPr="001A1226" w:rsidRDefault="0087670C" w:rsidP="00607A63">
            <w:pPr>
              <w:pStyle w:val="affe"/>
              <w:jc w:val="center"/>
              <w:rPr>
                <w:rFonts w:ascii="Times New Roman" w:hAnsi="Times New Roman" w:cs="Times New Roman"/>
                <w:sz w:val="28"/>
                <w:szCs w:val="28"/>
              </w:rPr>
            </w:pPr>
          </w:p>
        </w:tc>
        <w:tc>
          <w:tcPr>
            <w:tcW w:w="6129" w:type="dxa"/>
            <w:vMerge/>
          </w:tcPr>
          <w:p w14:paraId="0380EC2D" w14:textId="77777777" w:rsidR="0087670C" w:rsidRPr="001A1226" w:rsidRDefault="0087670C" w:rsidP="00607A63">
            <w:pPr>
              <w:pStyle w:val="affe"/>
              <w:rPr>
                <w:rFonts w:ascii="Times New Roman" w:hAnsi="Times New Roman" w:cs="Times New Roman"/>
                <w:sz w:val="28"/>
                <w:szCs w:val="28"/>
              </w:rPr>
            </w:pPr>
          </w:p>
        </w:tc>
        <w:tc>
          <w:tcPr>
            <w:tcW w:w="284" w:type="dxa"/>
            <w:tcBorders>
              <w:bottom w:val="single" w:sz="4" w:space="0" w:color="auto"/>
            </w:tcBorders>
          </w:tcPr>
          <w:p w14:paraId="03F13180" w14:textId="77777777" w:rsidR="0087670C" w:rsidRPr="001A1226" w:rsidRDefault="0087670C" w:rsidP="00607A63">
            <w:pPr>
              <w:pStyle w:val="affe"/>
              <w:ind w:right="34"/>
              <w:jc w:val="center"/>
              <w:rPr>
                <w:rFonts w:ascii="Times New Roman" w:hAnsi="Times New Roman" w:cs="Times New Roman"/>
                <w:i/>
                <w:sz w:val="28"/>
                <w:szCs w:val="28"/>
              </w:rPr>
            </w:pPr>
          </w:p>
        </w:tc>
      </w:tr>
      <w:tr w:rsidR="0087670C" w:rsidRPr="001A1226" w14:paraId="354723C3" w14:textId="77777777" w:rsidTr="00607A63">
        <w:trPr>
          <w:gridAfter w:val="1"/>
          <w:wAfter w:w="2694" w:type="dxa"/>
          <w:trHeight w:val="70"/>
        </w:trPr>
        <w:tc>
          <w:tcPr>
            <w:tcW w:w="4644" w:type="dxa"/>
            <w:gridSpan w:val="3"/>
            <w:vMerge/>
          </w:tcPr>
          <w:p w14:paraId="67ED932F" w14:textId="77777777" w:rsidR="0087670C" w:rsidRPr="001A1226" w:rsidRDefault="0087670C" w:rsidP="00607A63">
            <w:pPr>
              <w:pStyle w:val="affe"/>
              <w:jc w:val="center"/>
              <w:rPr>
                <w:rFonts w:ascii="Times New Roman" w:hAnsi="Times New Roman" w:cs="Times New Roman"/>
                <w:sz w:val="28"/>
                <w:szCs w:val="28"/>
              </w:rPr>
            </w:pPr>
          </w:p>
        </w:tc>
        <w:tc>
          <w:tcPr>
            <w:tcW w:w="6129" w:type="dxa"/>
            <w:vMerge/>
          </w:tcPr>
          <w:p w14:paraId="203452A9" w14:textId="77777777" w:rsidR="0087670C" w:rsidRPr="001A1226" w:rsidRDefault="0087670C" w:rsidP="00607A63">
            <w:pPr>
              <w:pStyle w:val="affe"/>
              <w:rPr>
                <w:rFonts w:ascii="Times New Roman" w:hAnsi="Times New Roman" w:cs="Times New Roman"/>
                <w:sz w:val="28"/>
                <w:szCs w:val="28"/>
              </w:rPr>
            </w:pPr>
          </w:p>
        </w:tc>
        <w:tc>
          <w:tcPr>
            <w:tcW w:w="284" w:type="dxa"/>
            <w:tcBorders>
              <w:top w:val="single" w:sz="4" w:space="0" w:color="auto"/>
            </w:tcBorders>
          </w:tcPr>
          <w:p w14:paraId="1253D60B" w14:textId="77777777" w:rsidR="0087670C" w:rsidRPr="001A1226" w:rsidRDefault="0087670C" w:rsidP="00607A63">
            <w:pPr>
              <w:pStyle w:val="affe"/>
              <w:ind w:right="34"/>
              <w:rPr>
                <w:rFonts w:ascii="Times New Roman" w:hAnsi="Times New Roman" w:cs="Times New Roman"/>
                <w:sz w:val="28"/>
                <w:szCs w:val="28"/>
              </w:rPr>
            </w:pPr>
          </w:p>
        </w:tc>
      </w:tr>
      <w:tr w:rsidR="0087670C" w:rsidRPr="001A1226" w14:paraId="7C7A1FFF" w14:textId="77777777" w:rsidTr="00607A63">
        <w:trPr>
          <w:trHeight w:val="495"/>
        </w:trPr>
        <w:tc>
          <w:tcPr>
            <w:tcW w:w="4644" w:type="dxa"/>
            <w:gridSpan w:val="3"/>
            <w:vMerge/>
          </w:tcPr>
          <w:p w14:paraId="0533B96C" w14:textId="77777777" w:rsidR="0087670C" w:rsidRPr="001A1226" w:rsidRDefault="0087670C" w:rsidP="00607A63">
            <w:pPr>
              <w:pStyle w:val="affe"/>
              <w:jc w:val="center"/>
              <w:rPr>
                <w:rFonts w:ascii="Times New Roman" w:hAnsi="Times New Roman" w:cs="Times New Roman"/>
                <w:sz w:val="28"/>
                <w:szCs w:val="28"/>
              </w:rPr>
            </w:pPr>
          </w:p>
        </w:tc>
        <w:tc>
          <w:tcPr>
            <w:tcW w:w="6129" w:type="dxa"/>
            <w:vMerge/>
          </w:tcPr>
          <w:p w14:paraId="2C5D25F3" w14:textId="77777777" w:rsidR="0087670C" w:rsidRPr="001A1226" w:rsidRDefault="0087670C" w:rsidP="00607A63">
            <w:pPr>
              <w:pStyle w:val="affe"/>
              <w:rPr>
                <w:rFonts w:ascii="Times New Roman" w:hAnsi="Times New Roman" w:cs="Times New Roman"/>
                <w:sz w:val="28"/>
                <w:szCs w:val="28"/>
              </w:rPr>
            </w:pPr>
          </w:p>
        </w:tc>
        <w:tc>
          <w:tcPr>
            <w:tcW w:w="2978" w:type="dxa"/>
            <w:gridSpan w:val="2"/>
            <w:vMerge w:val="restart"/>
          </w:tcPr>
          <w:p w14:paraId="0C859A38" w14:textId="77777777" w:rsidR="0087670C" w:rsidRPr="001A1226" w:rsidRDefault="0087670C" w:rsidP="00607A63">
            <w:pPr>
              <w:pStyle w:val="affe"/>
              <w:rPr>
                <w:rFonts w:ascii="Times New Roman" w:hAnsi="Times New Roman" w:cs="Times New Roman"/>
                <w:sz w:val="28"/>
                <w:szCs w:val="28"/>
              </w:rPr>
            </w:pPr>
          </w:p>
        </w:tc>
      </w:tr>
      <w:tr w:rsidR="0087670C" w:rsidRPr="001A1226" w14:paraId="4E5ECA6A" w14:textId="77777777" w:rsidTr="00607A63">
        <w:tc>
          <w:tcPr>
            <w:tcW w:w="1951" w:type="dxa"/>
            <w:tcBorders>
              <w:bottom w:val="single" w:sz="4" w:space="0" w:color="auto"/>
            </w:tcBorders>
          </w:tcPr>
          <w:p w14:paraId="742A68AD" w14:textId="77777777" w:rsidR="0087670C" w:rsidRPr="001A1226" w:rsidRDefault="0087670C" w:rsidP="00607A63">
            <w:pPr>
              <w:pStyle w:val="affe"/>
              <w:jc w:val="center"/>
              <w:rPr>
                <w:rFonts w:ascii="Times New Roman" w:hAnsi="Times New Roman" w:cs="Times New Roman"/>
                <w:sz w:val="28"/>
                <w:szCs w:val="28"/>
              </w:rPr>
            </w:pPr>
          </w:p>
        </w:tc>
        <w:tc>
          <w:tcPr>
            <w:tcW w:w="567" w:type="dxa"/>
          </w:tcPr>
          <w:p w14:paraId="19FEBC8C" w14:textId="77777777" w:rsidR="0087670C" w:rsidRPr="001A1226" w:rsidRDefault="0087670C" w:rsidP="00607A63">
            <w:pPr>
              <w:pStyle w:val="affe"/>
              <w:jc w:val="center"/>
              <w:rPr>
                <w:rFonts w:ascii="Times New Roman" w:hAnsi="Times New Roman" w:cs="Times New Roman"/>
                <w:b/>
                <w:sz w:val="28"/>
                <w:szCs w:val="28"/>
              </w:rPr>
            </w:pPr>
            <w:r w:rsidRPr="001A1226">
              <w:rPr>
                <w:rFonts w:ascii="Times New Roman" w:hAnsi="Times New Roman" w:cs="Times New Roman"/>
                <w:b/>
                <w:sz w:val="28"/>
                <w:szCs w:val="28"/>
              </w:rPr>
              <w:t>№</w:t>
            </w:r>
          </w:p>
        </w:tc>
        <w:tc>
          <w:tcPr>
            <w:tcW w:w="2126" w:type="dxa"/>
            <w:tcBorders>
              <w:bottom w:val="single" w:sz="4" w:space="0" w:color="auto"/>
            </w:tcBorders>
          </w:tcPr>
          <w:p w14:paraId="5C93F889" w14:textId="77777777" w:rsidR="0087670C" w:rsidRPr="001A1226" w:rsidRDefault="0087670C" w:rsidP="00607A63">
            <w:pPr>
              <w:pStyle w:val="affe"/>
              <w:jc w:val="center"/>
              <w:rPr>
                <w:rFonts w:ascii="Times New Roman" w:hAnsi="Times New Roman" w:cs="Times New Roman"/>
                <w:sz w:val="28"/>
                <w:szCs w:val="28"/>
              </w:rPr>
            </w:pPr>
          </w:p>
        </w:tc>
        <w:tc>
          <w:tcPr>
            <w:tcW w:w="6129" w:type="dxa"/>
            <w:vMerge/>
          </w:tcPr>
          <w:p w14:paraId="33B28A05" w14:textId="77777777" w:rsidR="0087670C" w:rsidRPr="001A1226" w:rsidRDefault="0087670C" w:rsidP="00607A63">
            <w:pPr>
              <w:pStyle w:val="affe"/>
              <w:rPr>
                <w:rFonts w:ascii="Times New Roman" w:hAnsi="Times New Roman" w:cs="Times New Roman"/>
                <w:sz w:val="28"/>
                <w:szCs w:val="28"/>
              </w:rPr>
            </w:pPr>
          </w:p>
        </w:tc>
        <w:tc>
          <w:tcPr>
            <w:tcW w:w="2978" w:type="dxa"/>
            <w:gridSpan w:val="2"/>
            <w:vMerge/>
          </w:tcPr>
          <w:p w14:paraId="6365AB05" w14:textId="77777777" w:rsidR="0087670C" w:rsidRPr="001A1226" w:rsidRDefault="0087670C" w:rsidP="00607A63">
            <w:pPr>
              <w:pStyle w:val="affe"/>
              <w:rPr>
                <w:rFonts w:ascii="Times New Roman" w:hAnsi="Times New Roman" w:cs="Times New Roman"/>
                <w:sz w:val="28"/>
                <w:szCs w:val="28"/>
              </w:rPr>
            </w:pPr>
          </w:p>
        </w:tc>
      </w:tr>
      <w:tr w:rsidR="0087670C" w:rsidRPr="001A1226" w14:paraId="03DC0A63" w14:textId="77777777" w:rsidTr="00607A63">
        <w:tc>
          <w:tcPr>
            <w:tcW w:w="4644" w:type="dxa"/>
            <w:gridSpan w:val="3"/>
          </w:tcPr>
          <w:p w14:paraId="2588180E" w14:textId="77777777" w:rsidR="0087670C" w:rsidRPr="001A1226" w:rsidRDefault="0087670C" w:rsidP="00607A63">
            <w:pPr>
              <w:pStyle w:val="affe"/>
              <w:ind w:right="-108"/>
              <w:jc w:val="center"/>
              <w:rPr>
                <w:rFonts w:ascii="Times New Roman" w:hAnsi="Times New Roman" w:cs="Times New Roman"/>
                <w:sz w:val="28"/>
                <w:szCs w:val="28"/>
              </w:rPr>
            </w:pPr>
          </w:p>
        </w:tc>
        <w:tc>
          <w:tcPr>
            <w:tcW w:w="6129" w:type="dxa"/>
            <w:vMerge/>
          </w:tcPr>
          <w:p w14:paraId="710F98DD" w14:textId="77777777" w:rsidR="0087670C" w:rsidRPr="001A1226" w:rsidRDefault="0087670C" w:rsidP="00607A63">
            <w:pPr>
              <w:pStyle w:val="affe"/>
              <w:rPr>
                <w:rFonts w:ascii="Times New Roman" w:hAnsi="Times New Roman" w:cs="Times New Roman"/>
                <w:sz w:val="28"/>
                <w:szCs w:val="28"/>
              </w:rPr>
            </w:pPr>
          </w:p>
        </w:tc>
        <w:tc>
          <w:tcPr>
            <w:tcW w:w="2978" w:type="dxa"/>
            <w:gridSpan w:val="2"/>
            <w:vMerge/>
          </w:tcPr>
          <w:p w14:paraId="7E6856EF" w14:textId="77777777" w:rsidR="0087670C" w:rsidRPr="001A1226" w:rsidRDefault="0087670C" w:rsidP="00607A63">
            <w:pPr>
              <w:pStyle w:val="affe"/>
              <w:ind w:left="-108"/>
              <w:rPr>
                <w:rFonts w:ascii="Times New Roman" w:hAnsi="Times New Roman" w:cs="Times New Roman"/>
                <w:sz w:val="28"/>
                <w:szCs w:val="28"/>
              </w:rPr>
            </w:pPr>
          </w:p>
        </w:tc>
      </w:tr>
      <w:tr w:rsidR="0087670C" w:rsidRPr="001A1226" w14:paraId="45C08BD0" w14:textId="77777777" w:rsidTr="00607A63">
        <w:tc>
          <w:tcPr>
            <w:tcW w:w="4644" w:type="dxa"/>
            <w:gridSpan w:val="3"/>
          </w:tcPr>
          <w:p w14:paraId="2B87194F" w14:textId="7439A5FF" w:rsidR="0087670C" w:rsidRPr="001A1226" w:rsidRDefault="0087670C" w:rsidP="00607A63">
            <w:pPr>
              <w:jc w:val="left"/>
              <w:rPr>
                <w:rFonts w:ascii="Times New Roman" w:hAnsi="Times New Roman" w:cs="Times New Roman"/>
                <w:b/>
                <w:sz w:val="28"/>
                <w:szCs w:val="28"/>
              </w:rPr>
            </w:pPr>
            <w:r>
              <w:rPr>
                <w:rFonts w:ascii="Times New Roman" w:hAnsi="Times New Roman" w:cs="Times New Roman"/>
                <w:b/>
                <w:sz w:val="28"/>
                <w:szCs w:val="28"/>
                <w:lang w:eastAsia="en-US"/>
              </w:rPr>
              <w:t xml:space="preserve">Об оплате труда работников </w:t>
            </w:r>
            <w:r w:rsidRPr="001A1226">
              <w:rPr>
                <w:rFonts w:ascii="Times New Roman" w:hAnsi="Times New Roman" w:cs="Times New Roman"/>
                <w:b/>
                <w:sz w:val="28"/>
                <w:szCs w:val="28"/>
                <w:lang w:eastAsia="en-US"/>
              </w:rPr>
              <w:t xml:space="preserve">в </w:t>
            </w:r>
            <w:r w:rsidRPr="001A1226">
              <w:rPr>
                <w:rFonts w:ascii="Times New Roman" w:hAnsi="Times New Roman" w:cs="Times New Roman"/>
                <w:b/>
                <w:sz w:val="28"/>
                <w:szCs w:val="28"/>
              </w:rPr>
              <w:t>МБДОУ «Детский сад</w:t>
            </w:r>
            <w:r w:rsidR="00F94378">
              <w:rPr>
                <w:rFonts w:ascii="Times New Roman" w:hAnsi="Times New Roman" w:cs="Times New Roman"/>
                <w:b/>
                <w:sz w:val="28"/>
                <w:szCs w:val="28"/>
              </w:rPr>
              <w:t xml:space="preserve"> № </w:t>
            </w:r>
            <w:r w:rsidR="00762D12">
              <w:rPr>
                <w:rFonts w:ascii="Times New Roman" w:hAnsi="Times New Roman" w:cs="Times New Roman"/>
                <w:b/>
                <w:sz w:val="28"/>
                <w:szCs w:val="28"/>
              </w:rPr>
              <w:t>1</w:t>
            </w:r>
            <w:r w:rsidR="00BA7056">
              <w:rPr>
                <w:rFonts w:ascii="Times New Roman" w:hAnsi="Times New Roman" w:cs="Times New Roman"/>
                <w:b/>
                <w:sz w:val="28"/>
                <w:szCs w:val="28"/>
              </w:rPr>
              <w:t xml:space="preserve"> «</w:t>
            </w:r>
            <w:proofErr w:type="spellStart"/>
            <w:r w:rsidR="00BA7056">
              <w:rPr>
                <w:rFonts w:ascii="Times New Roman" w:hAnsi="Times New Roman" w:cs="Times New Roman"/>
                <w:b/>
                <w:sz w:val="28"/>
                <w:szCs w:val="28"/>
              </w:rPr>
              <w:t>Аленушка</w:t>
            </w:r>
            <w:proofErr w:type="gramStart"/>
            <w:r w:rsidR="00BA7056">
              <w:rPr>
                <w:rFonts w:ascii="Times New Roman" w:hAnsi="Times New Roman" w:cs="Times New Roman"/>
                <w:b/>
                <w:sz w:val="28"/>
                <w:szCs w:val="28"/>
              </w:rPr>
              <w:t>»</w:t>
            </w:r>
            <w:r w:rsidR="004C2410">
              <w:rPr>
                <w:rFonts w:ascii="Times New Roman" w:hAnsi="Times New Roman" w:cs="Times New Roman"/>
                <w:b/>
                <w:sz w:val="28"/>
                <w:szCs w:val="28"/>
              </w:rPr>
              <w:t>с</w:t>
            </w:r>
            <w:proofErr w:type="spellEnd"/>
            <w:proofErr w:type="gramEnd"/>
            <w:r w:rsidR="004C2410">
              <w:rPr>
                <w:rFonts w:ascii="Times New Roman" w:hAnsi="Times New Roman" w:cs="Times New Roman"/>
                <w:b/>
                <w:sz w:val="28"/>
                <w:szCs w:val="28"/>
              </w:rPr>
              <w:t>. Садовое</w:t>
            </w:r>
            <w:r w:rsidR="00B07B18">
              <w:rPr>
                <w:rFonts w:ascii="Times New Roman" w:hAnsi="Times New Roman" w:cs="Times New Roman"/>
                <w:b/>
                <w:sz w:val="28"/>
                <w:szCs w:val="28"/>
              </w:rPr>
              <w:t xml:space="preserve"> </w:t>
            </w:r>
            <w:r w:rsidR="00F94378">
              <w:rPr>
                <w:rFonts w:ascii="Times New Roman" w:hAnsi="Times New Roman" w:cs="Times New Roman"/>
                <w:b/>
                <w:sz w:val="28"/>
                <w:szCs w:val="28"/>
              </w:rPr>
              <w:t>Грозненского</w:t>
            </w:r>
            <w:r w:rsidRPr="001A1226">
              <w:rPr>
                <w:rFonts w:ascii="Times New Roman" w:hAnsi="Times New Roman" w:cs="Times New Roman"/>
                <w:b/>
                <w:sz w:val="28"/>
                <w:szCs w:val="28"/>
              </w:rPr>
              <w:t xml:space="preserve"> муниципального района</w:t>
            </w:r>
            <w:r w:rsidR="00260F9E">
              <w:rPr>
                <w:rFonts w:ascii="Times New Roman" w:hAnsi="Times New Roman" w:cs="Times New Roman"/>
                <w:b/>
                <w:sz w:val="28"/>
                <w:szCs w:val="28"/>
              </w:rPr>
              <w:t>»</w:t>
            </w:r>
          </w:p>
        </w:tc>
        <w:tc>
          <w:tcPr>
            <w:tcW w:w="6129" w:type="dxa"/>
            <w:vMerge/>
          </w:tcPr>
          <w:p w14:paraId="78E2BF04" w14:textId="77777777" w:rsidR="0087670C" w:rsidRPr="001A1226" w:rsidRDefault="0087670C" w:rsidP="00607A63">
            <w:pPr>
              <w:pStyle w:val="affe"/>
              <w:rPr>
                <w:rFonts w:ascii="Times New Roman" w:hAnsi="Times New Roman" w:cs="Times New Roman"/>
                <w:sz w:val="28"/>
                <w:szCs w:val="28"/>
              </w:rPr>
            </w:pPr>
          </w:p>
        </w:tc>
        <w:tc>
          <w:tcPr>
            <w:tcW w:w="2978" w:type="dxa"/>
            <w:gridSpan w:val="2"/>
            <w:vMerge/>
          </w:tcPr>
          <w:p w14:paraId="2DC6FC0F" w14:textId="77777777" w:rsidR="0087670C" w:rsidRPr="001A1226" w:rsidRDefault="0087670C" w:rsidP="00607A63">
            <w:pPr>
              <w:pStyle w:val="affe"/>
              <w:ind w:left="-108"/>
              <w:rPr>
                <w:rFonts w:ascii="Times New Roman" w:hAnsi="Times New Roman" w:cs="Times New Roman"/>
                <w:sz w:val="28"/>
                <w:szCs w:val="28"/>
              </w:rPr>
            </w:pPr>
          </w:p>
        </w:tc>
      </w:tr>
      <w:tr w:rsidR="0087670C" w:rsidRPr="001A1226" w14:paraId="05BDFCA8" w14:textId="77777777" w:rsidTr="00607A63">
        <w:tc>
          <w:tcPr>
            <w:tcW w:w="4644" w:type="dxa"/>
            <w:gridSpan w:val="3"/>
          </w:tcPr>
          <w:p w14:paraId="06C08587" w14:textId="77777777" w:rsidR="0087670C" w:rsidRPr="001A1226" w:rsidRDefault="0087670C" w:rsidP="00607A63">
            <w:pPr>
              <w:ind w:right="34"/>
              <w:rPr>
                <w:rFonts w:ascii="Times New Roman" w:hAnsi="Times New Roman" w:cs="Times New Roman"/>
                <w:b/>
                <w:sz w:val="28"/>
                <w:szCs w:val="28"/>
              </w:rPr>
            </w:pPr>
          </w:p>
        </w:tc>
        <w:tc>
          <w:tcPr>
            <w:tcW w:w="6129" w:type="dxa"/>
          </w:tcPr>
          <w:p w14:paraId="22CF5327" w14:textId="77777777" w:rsidR="0087670C" w:rsidRPr="001A1226" w:rsidRDefault="0087670C" w:rsidP="00607A63">
            <w:pPr>
              <w:pStyle w:val="affe"/>
              <w:rPr>
                <w:rFonts w:ascii="Times New Roman" w:hAnsi="Times New Roman" w:cs="Times New Roman"/>
                <w:sz w:val="28"/>
                <w:szCs w:val="28"/>
              </w:rPr>
            </w:pPr>
          </w:p>
        </w:tc>
        <w:tc>
          <w:tcPr>
            <w:tcW w:w="2978" w:type="dxa"/>
            <w:gridSpan w:val="2"/>
          </w:tcPr>
          <w:p w14:paraId="06B5C11C" w14:textId="77777777" w:rsidR="0087670C" w:rsidRPr="001A1226" w:rsidRDefault="0087670C" w:rsidP="00607A63">
            <w:pPr>
              <w:pStyle w:val="affe"/>
              <w:ind w:left="-108"/>
              <w:rPr>
                <w:rFonts w:ascii="Times New Roman" w:hAnsi="Times New Roman" w:cs="Times New Roman"/>
                <w:sz w:val="28"/>
                <w:szCs w:val="28"/>
              </w:rPr>
            </w:pPr>
          </w:p>
        </w:tc>
      </w:tr>
      <w:tr w:rsidR="0087670C" w:rsidRPr="001A1226" w14:paraId="6901F4B3" w14:textId="77777777" w:rsidTr="00607A63">
        <w:tc>
          <w:tcPr>
            <w:tcW w:w="4644" w:type="dxa"/>
            <w:gridSpan w:val="3"/>
          </w:tcPr>
          <w:p w14:paraId="64927652" w14:textId="77777777" w:rsidR="0087670C" w:rsidRPr="001A1226" w:rsidRDefault="0087670C" w:rsidP="00F94378">
            <w:pPr>
              <w:rPr>
                <w:rFonts w:ascii="Times New Roman" w:hAnsi="Times New Roman" w:cs="Times New Roman"/>
                <w:sz w:val="28"/>
                <w:szCs w:val="28"/>
              </w:rPr>
            </w:pPr>
          </w:p>
        </w:tc>
        <w:tc>
          <w:tcPr>
            <w:tcW w:w="6129" w:type="dxa"/>
          </w:tcPr>
          <w:p w14:paraId="61D217F4" w14:textId="77777777" w:rsidR="0087670C" w:rsidRPr="001A1226" w:rsidRDefault="0087670C" w:rsidP="00607A63">
            <w:pPr>
              <w:pStyle w:val="affe"/>
              <w:rPr>
                <w:rFonts w:ascii="Times New Roman" w:hAnsi="Times New Roman" w:cs="Times New Roman"/>
                <w:sz w:val="28"/>
                <w:szCs w:val="28"/>
              </w:rPr>
            </w:pPr>
          </w:p>
        </w:tc>
        <w:tc>
          <w:tcPr>
            <w:tcW w:w="2978" w:type="dxa"/>
            <w:gridSpan w:val="2"/>
          </w:tcPr>
          <w:p w14:paraId="53EDE89F" w14:textId="77777777" w:rsidR="0087670C" w:rsidRPr="001A1226" w:rsidRDefault="0087670C" w:rsidP="00607A63">
            <w:pPr>
              <w:pStyle w:val="affe"/>
              <w:ind w:left="-108"/>
              <w:rPr>
                <w:rFonts w:ascii="Times New Roman" w:hAnsi="Times New Roman" w:cs="Times New Roman"/>
                <w:sz w:val="28"/>
                <w:szCs w:val="28"/>
              </w:rPr>
            </w:pPr>
          </w:p>
        </w:tc>
      </w:tr>
    </w:tbl>
    <w:p w14:paraId="0B15682C" w14:textId="77777777" w:rsidR="0087670C" w:rsidRPr="00096E64" w:rsidRDefault="0087670C" w:rsidP="0087670C">
      <w:pPr>
        <w:widowControl w:val="0"/>
        <w:autoSpaceDE w:val="0"/>
        <w:autoSpaceDN w:val="0"/>
        <w:adjustRightInd w:val="0"/>
        <w:rPr>
          <w:rFonts w:ascii="Times New Roman" w:eastAsia="Times New Roman" w:hAnsi="Times New Roman" w:cs="Times New Roman"/>
          <w:b/>
          <w:sz w:val="28"/>
          <w:szCs w:val="28"/>
        </w:rPr>
      </w:pPr>
    </w:p>
    <w:bookmarkEnd w:id="44"/>
    <w:p w14:paraId="4F4A1E19" w14:textId="77777777" w:rsidR="0087670C" w:rsidRPr="009001A4" w:rsidRDefault="0087670C" w:rsidP="00F409BD">
      <w:pPr>
        <w:widowControl w:val="0"/>
        <w:numPr>
          <w:ilvl w:val="0"/>
          <w:numId w:val="31"/>
        </w:numPr>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Общие положения</w:t>
      </w:r>
    </w:p>
    <w:p w14:paraId="6971952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4574AEFF" w14:textId="7F5EBE92"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45" w:name="sub_101"/>
      <w:r w:rsidRPr="009001A4">
        <w:rPr>
          <w:rFonts w:ascii="Times New Roman" w:eastAsia="Times New Roman" w:hAnsi="Times New Roman" w:cs="Times New Roman"/>
          <w:sz w:val="24"/>
          <w:szCs w:val="24"/>
        </w:rPr>
        <w:t xml:space="preserve">1. </w:t>
      </w:r>
      <w:proofErr w:type="gramStart"/>
      <w:r w:rsidRPr="009001A4">
        <w:rPr>
          <w:rFonts w:ascii="Times New Roman" w:eastAsia="Times New Roman" w:hAnsi="Times New Roman" w:cs="Times New Roman"/>
          <w:sz w:val="24"/>
          <w:szCs w:val="24"/>
        </w:rPr>
        <w:t>Положение об оплате тру</w:t>
      </w:r>
      <w:r w:rsidR="00F94378">
        <w:rPr>
          <w:rFonts w:ascii="Times New Roman" w:eastAsia="Times New Roman" w:hAnsi="Times New Roman" w:cs="Times New Roman"/>
          <w:sz w:val="24"/>
          <w:szCs w:val="24"/>
        </w:rPr>
        <w:t>да работников МБДОУ «Детский сад №</w:t>
      </w:r>
      <w:r w:rsidR="00762D12">
        <w:rPr>
          <w:rFonts w:ascii="Times New Roman" w:eastAsia="Times New Roman" w:hAnsi="Times New Roman" w:cs="Times New Roman"/>
          <w:sz w:val="24"/>
          <w:szCs w:val="24"/>
        </w:rPr>
        <w:t>1</w:t>
      </w:r>
      <w:r w:rsidR="00BA7056">
        <w:rPr>
          <w:rFonts w:ascii="Times New Roman" w:eastAsia="Times New Roman" w:hAnsi="Times New Roman" w:cs="Times New Roman"/>
          <w:sz w:val="24"/>
          <w:szCs w:val="24"/>
        </w:rPr>
        <w:t xml:space="preserve"> «Аленушка»</w:t>
      </w:r>
      <w:r w:rsidR="005E49A0">
        <w:rPr>
          <w:rFonts w:ascii="Times New Roman" w:eastAsia="Times New Roman" w:hAnsi="Times New Roman" w:cs="Times New Roman"/>
          <w:sz w:val="24"/>
          <w:szCs w:val="24"/>
        </w:rPr>
        <w:t xml:space="preserve"> с. </w:t>
      </w:r>
      <w:r w:rsidR="00322B4E">
        <w:rPr>
          <w:rFonts w:ascii="Times New Roman" w:eastAsia="Times New Roman" w:hAnsi="Times New Roman" w:cs="Times New Roman"/>
          <w:sz w:val="24"/>
          <w:szCs w:val="24"/>
        </w:rPr>
        <w:t>Садовое</w:t>
      </w:r>
      <w:r w:rsidR="00F94378">
        <w:rPr>
          <w:rFonts w:ascii="Times New Roman" w:eastAsia="Times New Roman" w:hAnsi="Times New Roman" w:cs="Times New Roman"/>
          <w:sz w:val="24"/>
          <w:szCs w:val="24"/>
        </w:rPr>
        <w:t xml:space="preserve"> Грозненского</w:t>
      </w:r>
      <w:r w:rsidRPr="009001A4">
        <w:rPr>
          <w:rFonts w:ascii="Times New Roman" w:eastAsia="Times New Roman" w:hAnsi="Times New Roman" w:cs="Times New Roman"/>
          <w:sz w:val="24"/>
          <w:szCs w:val="24"/>
        </w:rPr>
        <w:t xml:space="preserve"> муниципального района</w:t>
      </w:r>
      <w:r w:rsidR="00260F9E">
        <w:rPr>
          <w:rFonts w:ascii="Times New Roman" w:eastAsia="Times New Roman" w:hAnsi="Times New Roman" w:cs="Times New Roman"/>
          <w:sz w:val="24"/>
          <w:szCs w:val="24"/>
        </w:rPr>
        <w:t>»</w:t>
      </w:r>
      <w:r w:rsidRPr="009001A4">
        <w:rPr>
          <w:rFonts w:ascii="Times New Roman" w:eastAsia="Times New Roman" w:hAnsi="Times New Roman" w:cs="Times New Roman"/>
          <w:sz w:val="24"/>
          <w:szCs w:val="24"/>
        </w:rPr>
        <w:t xml:space="preserve"> (далее - Положение) применяется при исчислении заработной платы работников МБДОУ «Детский сад</w:t>
      </w:r>
      <w:r w:rsidR="00F94378">
        <w:rPr>
          <w:rFonts w:ascii="Times New Roman" w:eastAsia="Times New Roman" w:hAnsi="Times New Roman" w:cs="Times New Roman"/>
          <w:sz w:val="24"/>
          <w:szCs w:val="24"/>
        </w:rPr>
        <w:t xml:space="preserve"> №</w:t>
      </w:r>
      <w:r w:rsidR="00BA7056">
        <w:rPr>
          <w:rFonts w:ascii="Times New Roman" w:eastAsia="Times New Roman" w:hAnsi="Times New Roman" w:cs="Times New Roman"/>
          <w:sz w:val="24"/>
          <w:szCs w:val="24"/>
        </w:rPr>
        <w:t xml:space="preserve">1 «Аленушка» </w:t>
      </w:r>
      <w:r w:rsidR="005E49A0">
        <w:rPr>
          <w:rFonts w:ascii="Times New Roman" w:eastAsia="Times New Roman" w:hAnsi="Times New Roman" w:cs="Times New Roman"/>
          <w:sz w:val="24"/>
          <w:szCs w:val="24"/>
        </w:rPr>
        <w:t>с.</w:t>
      </w:r>
      <w:r w:rsidR="00BA7056">
        <w:rPr>
          <w:rFonts w:ascii="Times New Roman" w:eastAsia="Times New Roman" w:hAnsi="Times New Roman" w:cs="Times New Roman"/>
          <w:sz w:val="24"/>
          <w:szCs w:val="24"/>
        </w:rPr>
        <w:t xml:space="preserve"> </w:t>
      </w:r>
      <w:r w:rsidR="00322B4E">
        <w:rPr>
          <w:rFonts w:ascii="Times New Roman" w:eastAsia="Times New Roman" w:hAnsi="Times New Roman" w:cs="Times New Roman"/>
          <w:sz w:val="24"/>
          <w:szCs w:val="24"/>
        </w:rPr>
        <w:t xml:space="preserve">Садовое </w:t>
      </w:r>
      <w:r w:rsidR="00F94378">
        <w:rPr>
          <w:rFonts w:ascii="Times New Roman" w:eastAsia="Times New Roman" w:hAnsi="Times New Roman" w:cs="Times New Roman"/>
          <w:sz w:val="24"/>
          <w:szCs w:val="24"/>
        </w:rPr>
        <w:t xml:space="preserve">Грозненского </w:t>
      </w:r>
      <w:r w:rsidRPr="009001A4">
        <w:rPr>
          <w:rFonts w:ascii="Times New Roman" w:eastAsia="Times New Roman" w:hAnsi="Times New Roman" w:cs="Times New Roman"/>
          <w:sz w:val="24"/>
          <w:szCs w:val="24"/>
        </w:rPr>
        <w:t xml:space="preserve">муниципального </w:t>
      </w:r>
      <w:r w:rsidR="00260F9E" w:rsidRPr="009001A4">
        <w:rPr>
          <w:rFonts w:ascii="Times New Roman" w:eastAsia="Times New Roman" w:hAnsi="Times New Roman" w:cs="Times New Roman"/>
          <w:sz w:val="24"/>
          <w:szCs w:val="24"/>
        </w:rPr>
        <w:t>района</w:t>
      </w:r>
      <w:r w:rsidR="00260F9E">
        <w:rPr>
          <w:rFonts w:ascii="Times New Roman" w:eastAsia="Times New Roman" w:hAnsi="Times New Roman" w:cs="Times New Roman"/>
          <w:sz w:val="24"/>
          <w:szCs w:val="24"/>
        </w:rPr>
        <w:t>»</w:t>
      </w:r>
      <w:proofErr w:type="gramEnd"/>
    </w:p>
    <w:p w14:paraId="286A49B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46" w:name="sub_102"/>
      <w:bookmarkEnd w:id="45"/>
      <w:r w:rsidRPr="009001A4">
        <w:rPr>
          <w:rFonts w:ascii="Times New Roman" w:eastAsia="Times New Roman" w:hAnsi="Times New Roman" w:cs="Times New Roman"/>
          <w:sz w:val="24"/>
          <w:szCs w:val="24"/>
        </w:rPr>
        <w:t xml:space="preserve">2. </w:t>
      </w:r>
      <w:proofErr w:type="gramStart"/>
      <w:r w:rsidRPr="009001A4">
        <w:rPr>
          <w:rFonts w:ascii="Times New Roman" w:eastAsia="Times New Roman" w:hAnsi="Times New Roman" w:cs="Times New Roman"/>
          <w:sz w:val="24"/>
          <w:szCs w:val="24"/>
        </w:rPr>
        <w:t>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w:t>
      </w:r>
      <w:proofErr w:type="gramEnd"/>
      <w:r w:rsidRPr="009001A4">
        <w:rPr>
          <w:rFonts w:ascii="Times New Roman" w:eastAsia="Times New Roman" w:hAnsi="Times New Roman" w:cs="Times New Roman"/>
          <w:sz w:val="24"/>
          <w:szCs w:val="24"/>
        </w:rPr>
        <w:t xml:space="preserve"> той же квалификации.</w:t>
      </w:r>
    </w:p>
    <w:p w14:paraId="109A226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47" w:name="sub_103"/>
      <w:bookmarkEnd w:id="46"/>
      <w:r w:rsidRPr="009001A4">
        <w:rPr>
          <w:rFonts w:ascii="Times New Roman" w:eastAsia="Times New Roman" w:hAnsi="Times New Roman" w:cs="Times New Roman"/>
          <w:sz w:val="24"/>
          <w:szCs w:val="24"/>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5" w:history="1">
        <w:r w:rsidRPr="009001A4">
          <w:rPr>
            <w:rFonts w:ascii="Times New Roman" w:eastAsia="Times New Roman" w:hAnsi="Times New Roman" w:cs="Times New Roman"/>
            <w:b/>
            <w:bCs/>
            <w:sz w:val="24"/>
            <w:szCs w:val="24"/>
          </w:rPr>
          <w:t xml:space="preserve">минимального </w:t>
        </w:r>
        <w:proofErr w:type="gramStart"/>
        <w:r w:rsidRPr="009001A4">
          <w:rPr>
            <w:rFonts w:ascii="Times New Roman" w:eastAsia="Times New Roman" w:hAnsi="Times New Roman" w:cs="Times New Roman"/>
            <w:b/>
            <w:bCs/>
            <w:sz w:val="24"/>
            <w:szCs w:val="24"/>
          </w:rPr>
          <w:t>размера оплаты труда</w:t>
        </w:r>
        <w:proofErr w:type="gramEnd"/>
      </w:hyperlink>
      <w:r w:rsidRPr="009001A4">
        <w:rPr>
          <w:rFonts w:ascii="Times New Roman" w:eastAsia="Times New Roman" w:hAnsi="Times New Roman" w:cs="Times New Roman"/>
          <w:sz w:val="24"/>
          <w:szCs w:val="24"/>
        </w:rPr>
        <w:t>, установленного федеральным законодательством.</w:t>
      </w:r>
    </w:p>
    <w:p w14:paraId="0427BDF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48" w:name="sub_104"/>
      <w:bookmarkEnd w:id="47"/>
      <w:r w:rsidRPr="009001A4">
        <w:rPr>
          <w:rFonts w:ascii="Times New Roman" w:eastAsia="Times New Roman" w:hAnsi="Times New Roman" w:cs="Times New Roman"/>
          <w:sz w:val="24"/>
          <w:szCs w:val="24"/>
        </w:rPr>
        <w:t>4. Размер, порядок и условия оплаты труда работников организаций устанавливаются работодателем в трудовом договоре.</w:t>
      </w:r>
    </w:p>
    <w:bookmarkEnd w:id="48"/>
    <w:p w14:paraId="03AF64B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14:paraId="7AB71B2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49" w:name="sub_105"/>
      <w:r w:rsidRPr="009001A4">
        <w:rPr>
          <w:rFonts w:ascii="Times New Roman" w:eastAsia="Times New Roman" w:hAnsi="Times New Roman" w:cs="Times New Roman"/>
          <w:sz w:val="24"/>
          <w:szCs w:val="24"/>
        </w:rPr>
        <w:t xml:space="preserve">5. </w:t>
      </w:r>
      <w:hyperlink r:id="rId16" w:history="1">
        <w:r w:rsidRPr="009001A4">
          <w:rPr>
            <w:rFonts w:ascii="Times New Roman" w:eastAsia="Times New Roman" w:hAnsi="Times New Roman" w:cs="Times New Roman"/>
            <w:b/>
            <w:bCs/>
            <w:sz w:val="24"/>
            <w:szCs w:val="24"/>
          </w:rPr>
          <w:t>Штатное расписание</w:t>
        </w:r>
      </w:hyperlink>
      <w:r w:rsidRPr="009001A4">
        <w:rPr>
          <w:rFonts w:ascii="Times New Roman" w:eastAsia="Times New Roman" w:hAnsi="Times New Roman" w:cs="Times New Roman"/>
          <w:sz w:val="24"/>
          <w:szCs w:val="24"/>
        </w:rP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14:paraId="5D9A08E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0" w:name="sub_106"/>
      <w:bookmarkEnd w:id="49"/>
      <w:r w:rsidRPr="009001A4">
        <w:rPr>
          <w:rFonts w:ascii="Times New Roman" w:eastAsia="Times New Roman" w:hAnsi="Times New Roman" w:cs="Times New Roman"/>
          <w:sz w:val="24"/>
          <w:szCs w:val="24"/>
        </w:rPr>
        <w:t xml:space="preserve">6. Должности работников, включаемые в </w:t>
      </w:r>
      <w:hyperlink r:id="rId17" w:history="1">
        <w:r w:rsidRPr="009001A4">
          <w:rPr>
            <w:rFonts w:ascii="Times New Roman" w:eastAsia="Times New Roman" w:hAnsi="Times New Roman" w:cs="Times New Roman"/>
            <w:b/>
            <w:bCs/>
            <w:sz w:val="24"/>
            <w:szCs w:val="24"/>
          </w:rPr>
          <w:t>штатное расписание</w:t>
        </w:r>
      </w:hyperlink>
      <w:r w:rsidRPr="009001A4">
        <w:rPr>
          <w:rFonts w:ascii="Times New Roman" w:eastAsia="Times New Roman" w:hAnsi="Times New Roman" w:cs="Times New Roman"/>
          <w:sz w:val="24"/>
          <w:szCs w:val="24"/>
        </w:rPr>
        <w:t xml:space="preserve"> организации, должны соответствовать уставным целям организации, </w:t>
      </w:r>
      <w:hyperlink r:id="rId18" w:history="1">
        <w:r w:rsidRPr="009001A4">
          <w:rPr>
            <w:rFonts w:ascii="Times New Roman" w:eastAsia="Times New Roman" w:hAnsi="Times New Roman" w:cs="Times New Roman"/>
            <w:b/>
            <w:bCs/>
            <w:sz w:val="24"/>
            <w:szCs w:val="24"/>
          </w:rPr>
          <w:t>Единому квалификационному справочнику</w:t>
        </w:r>
      </w:hyperlink>
      <w:r w:rsidRPr="009001A4">
        <w:rPr>
          <w:rFonts w:ascii="Times New Roman" w:eastAsia="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9" w:history="1">
        <w:r w:rsidRPr="009001A4">
          <w:rPr>
            <w:rFonts w:ascii="Times New Roman" w:eastAsia="Times New Roman" w:hAnsi="Times New Roman" w:cs="Times New Roman"/>
            <w:b/>
            <w:bCs/>
            <w:sz w:val="24"/>
            <w:szCs w:val="24"/>
          </w:rPr>
          <w:t>приказом</w:t>
        </w:r>
      </w:hyperlink>
      <w:r w:rsidRPr="009001A4">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26 августа 2010 года N 761н, и </w:t>
      </w:r>
      <w:hyperlink r:id="rId20" w:history="1">
        <w:r w:rsidRPr="009001A4">
          <w:rPr>
            <w:rFonts w:ascii="Times New Roman" w:eastAsia="Times New Roman" w:hAnsi="Times New Roman" w:cs="Times New Roman"/>
            <w:b/>
            <w:bCs/>
            <w:sz w:val="24"/>
            <w:szCs w:val="24"/>
          </w:rPr>
          <w:t>Единому тарифно-квалификационному справочнику</w:t>
        </w:r>
      </w:hyperlink>
      <w:r w:rsidRPr="009001A4">
        <w:rPr>
          <w:rFonts w:ascii="Times New Roman" w:eastAsia="Times New Roman" w:hAnsi="Times New Roman" w:cs="Times New Roman"/>
          <w:sz w:val="24"/>
          <w:szCs w:val="24"/>
        </w:rPr>
        <w:t xml:space="preserve"> работ и профессий рабочих. </w:t>
      </w:r>
    </w:p>
    <w:p w14:paraId="795550D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1" w:name="sub_107"/>
      <w:bookmarkEnd w:id="50"/>
      <w:r w:rsidRPr="009001A4">
        <w:rPr>
          <w:rFonts w:ascii="Times New Roman" w:eastAsia="Times New Roman" w:hAnsi="Times New Roman" w:cs="Times New Roman"/>
          <w:sz w:val="24"/>
          <w:szCs w:val="24"/>
        </w:rPr>
        <w:t>7. Средняя заработная плата педагогического работника организации,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14:paraId="590C86F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2" w:name="sub_108"/>
      <w:bookmarkEnd w:id="51"/>
      <w:r w:rsidRPr="009001A4">
        <w:rPr>
          <w:rFonts w:ascii="Times New Roman" w:eastAsia="Times New Roman" w:hAnsi="Times New Roman" w:cs="Times New Roman"/>
          <w:sz w:val="24"/>
          <w:szCs w:val="24"/>
        </w:rPr>
        <w:t>8. Оплата труда работников организации устанавливается с учетом:</w:t>
      </w:r>
    </w:p>
    <w:bookmarkEnd w:id="52"/>
    <w:p w14:paraId="50A30A5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fldChar w:fldCharType="begin"/>
      </w:r>
      <w:r w:rsidRPr="009001A4">
        <w:rPr>
          <w:rFonts w:ascii="Times New Roman" w:eastAsia="Times New Roman" w:hAnsi="Times New Roman" w:cs="Times New Roman"/>
          <w:sz w:val="24"/>
          <w:szCs w:val="24"/>
        </w:rPr>
        <w:instrText>HYPERLINK "garantF1://8186.0"</w:instrText>
      </w:r>
      <w:r w:rsidRPr="009001A4">
        <w:rPr>
          <w:rFonts w:ascii="Times New Roman" w:eastAsia="Times New Roman" w:hAnsi="Times New Roman" w:cs="Times New Roman"/>
          <w:sz w:val="24"/>
          <w:szCs w:val="24"/>
        </w:rPr>
        <w:fldChar w:fldCharType="separate"/>
      </w:r>
      <w:r w:rsidRPr="009001A4">
        <w:rPr>
          <w:rFonts w:ascii="Times New Roman" w:eastAsia="Times New Roman" w:hAnsi="Times New Roman" w:cs="Times New Roman"/>
          <w:b/>
          <w:bCs/>
          <w:sz w:val="24"/>
          <w:szCs w:val="24"/>
        </w:rPr>
        <w:t>Единого тарифно-квалификационного справочника</w:t>
      </w:r>
      <w:r w:rsidRPr="009001A4">
        <w:rPr>
          <w:rFonts w:ascii="Times New Roman" w:eastAsia="Times New Roman" w:hAnsi="Times New Roman" w:cs="Times New Roman"/>
          <w:sz w:val="24"/>
          <w:szCs w:val="24"/>
        </w:rPr>
        <w:fldChar w:fldCharType="end"/>
      </w:r>
      <w:r w:rsidRPr="009001A4">
        <w:rPr>
          <w:rFonts w:ascii="Times New Roman" w:eastAsia="Times New Roman" w:hAnsi="Times New Roman" w:cs="Times New Roman"/>
          <w:sz w:val="24"/>
          <w:szCs w:val="24"/>
        </w:rPr>
        <w:t xml:space="preserve"> работ и профессий рабочих;</w:t>
      </w:r>
    </w:p>
    <w:p w14:paraId="19D0D6E5" w14:textId="77777777" w:rsidR="0087670C" w:rsidRPr="009001A4" w:rsidRDefault="00C179D6" w:rsidP="0087670C">
      <w:pPr>
        <w:widowControl w:val="0"/>
        <w:autoSpaceDE w:val="0"/>
        <w:autoSpaceDN w:val="0"/>
        <w:adjustRightInd w:val="0"/>
        <w:ind w:firstLine="720"/>
        <w:jc w:val="both"/>
        <w:rPr>
          <w:rFonts w:ascii="Times New Roman" w:eastAsia="Times New Roman" w:hAnsi="Times New Roman" w:cs="Times New Roman"/>
          <w:sz w:val="24"/>
          <w:szCs w:val="24"/>
        </w:rPr>
      </w:pPr>
      <w:hyperlink r:id="rId21" w:history="1">
        <w:r w:rsidR="0087670C" w:rsidRPr="009001A4">
          <w:rPr>
            <w:rFonts w:ascii="Times New Roman" w:eastAsia="Times New Roman" w:hAnsi="Times New Roman" w:cs="Times New Roman"/>
            <w:b/>
            <w:bCs/>
            <w:sz w:val="24"/>
            <w:szCs w:val="24"/>
          </w:rPr>
          <w:t>Единого квалификационного справочника</w:t>
        </w:r>
      </w:hyperlink>
      <w:r w:rsidR="0087670C" w:rsidRPr="009001A4">
        <w:rPr>
          <w:rFonts w:ascii="Times New Roman" w:eastAsia="Times New Roman" w:hAnsi="Times New Roman" w:cs="Times New Roman"/>
          <w:sz w:val="24"/>
          <w:szCs w:val="24"/>
        </w:rPr>
        <w:t xml:space="preserve"> должностей руководителей, специалистов </w:t>
      </w:r>
      <w:r w:rsidR="0087670C" w:rsidRPr="009001A4">
        <w:rPr>
          <w:rFonts w:ascii="Times New Roman" w:eastAsia="Times New Roman" w:hAnsi="Times New Roman" w:cs="Times New Roman"/>
          <w:sz w:val="24"/>
          <w:szCs w:val="24"/>
        </w:rPr>
        <w:lastRenderedPageBreak/>
        <w:t>и служащих;</w:t>
      </w:r>
    </w:p>
    <w:p w14:paraId="7BD0CB8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государственных гарантий по оплате труда;</w:t>
      </w:r>
    </w:p>
    <w:p w14:paraId="141C1C89" w14:textId="77777777" w:rsidR="0087670C" w:rsidRPr="009001A4" w:rsidRDefault="00C179D6" w:rsidP="0087670C">
      <w:pPr>
        <w:widowControl w:val="0"/>
        <w:autoSpaceDE w:val="0"/>
        <w:autoSpaceDN w:val="0"/>
        <w:adjustRightInd w:val="0"/>
        <w:ind w:firstLine="720"/>
        <w:jc w:val="both"/>
        <w:rPr>
          <w:rFonts w:ascii="Times New Roman" w:eastAsia="Times New Roman" w:hAnsi="Times New Roman" w:cs="Times New Roman"/>
          <w:sz w:val="24"/>
          <w:szCs w:val="24"/>
        </w:rPr>
      </w:pPr>
      <w:hyperlink r:id="rId22" w:history="1">
        <w:r w:rsidR="0087670C" w:rsidRPr="009001A4">
          <w:rPr>
            <w:rFonts w:ascii="Times New Roman" w:eastAsia="Times New Roman" w:hAnsi="Times New Roman" w:cs="Times New Roman"/>
            <w:b/>
            <w:bCs/>
            <w:sz w:val="24"/>
            <w:szCs w:val="24"/>
          </w:rPr>
          <w:t>Перечня</w:t>
        </w:r>
      </w:hyperlink>
      <w:r w:rsidR="0087670C" w:rsidRPr="009001A4">
        <w:rPr>
          <w:rFonts w:ascii="Times New Roman" w:eastAsia="Times New Roman" w:hAnsi="Times New Roman" w:cs="Times New Roman"/>
          <w:sz w:val="24"/>
          <w:szCs w:val="24"/>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23" w:history="1">
        <w:r w:rsidR="0087670C" w:rsidRPr="009001A4">
          <w:rPr>
            <w:rFonts w:ascii="Times New Roman" w:eastAsia="Times New Roman" w:hAnsi="Times New Roman" w:cs="Times New Roman"/>
            <w:b/>
            <w:bCs/>
            <w:sz w:val="24"/>
            <w:szCs w:val="24"/>
          </w:rPr>
          <w:t>приказом</w:t>
        </w:r>
      </w:hyperlink>
      <w:r w:rsidR="0087670C" w:rsidRPr="009001A4">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29 декабря 2007 года N 818;</w:t>
      </w:r>
    </w:p>
    <w:p w14:paraId="157F733D" w14:textId="77777777" w:rsidR="0087670C" w:rsidRPr="009001A4" w:rsidRDefault="00C179D6" w:rsidP="0087670C">
      <w:pPr>
        <w:widowControl w:val="0"/>
        <w:autoSpaceDE w:val="0"/>
        <w:autoSpaceDN w:val="0"/>
        <w:adjustRightInd w:val="0"/>
        <w:ind w:firstLine="720"/>
        <w:jc w:val="both"/>
        <w:rPr>
          <w:rFonts w:ascii="Times New Roman" w:eastAsia="Times New Roman" w:hAnsi="Times New Roman" w:cs="Times New Roman"/>
          <w:sz w:val="24"/>
          <w:szCs w:val="24"/>
        </w:rPr>
      </w:pPr>
      <w:hyperlink r:id="rId24" w:history="1">
        <w:r w:rsidR="0087670C" w:rsidRPr="009001A4">
          <w:rPr>
            <w:rFonts w:ascii="Times New Roman" w:eastAsia="Times New Roman" w:hAnsi="Times New Roman" w:cs="Times New Roman"/>
            <w:b/>
            <w:bCs/>
            <w:sz w:val="24"/>
            <w:szCs w:val="24"/>
          </w:rPr>
          <w:t>Перечня</w:t>
        </w:r>
      </w:hyperlink>
      <w:r w:rsidR="0087670C" w:rsidRPr="009001A4">
        <w:rPr>
          <w:rFonts w:ascii="Times New Roman" w:eastAsia="Times New Roman" w:hAnsi="Times New Roman" w:cs="Times New Roman"/>
          <w:sz w:val="24"/>
          <w:szCs w:val="24"/>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5" w:history="1">
        <w:r w:rsidR="0087670C" w:rsidRPr="009001A4">
          <w:rPr>
            <w:rFonts w:ascii="Times New Roman" w:eastAsia="Times New Roman" w:hAnsi="Times New Roman" w:cs="Times New Roman"/>
            <w:b/>
            <w:bCs/>
            <w:sz w:val="24"/>
            <w:szCs w:val="24"/>
          </w:rPr>
          <w:t>приказом</w:t>
        </w:r>
      </w:hyperlink>
      <w:r w:rsidR="0087670C" w:rsidRPr="009001A4">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29 декабря 2007 года N 822;</w:t>
      </w:r>
    </w:p>
    <w:p w14:paraId="557498D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14:paraId="75194ED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мнения представительного органа работников.</w:t>
      </w:r>
    </w:p>
    <w:p w14:paraId="66F2984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3" w:name="sub_109"/>
      <w:r w:rsidRPr="009001A4">
        <w:rPr>
          <w:rFonts w:ascii="Times New Roman" w:eastAsia="Times New Roman" w:hAnsi="Times New Roman" w:cs="Times New Roman"/>
          <w:sz w:val="24"/>
          <w:szCs w:val="24"/>
        </w:rPr>
        <w:t>9.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53"/>
    <w:p w14:paraId="03C88D2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3FDC9F5C" w14:textId="77777777" w:rsidR="0087670C" w:rsidRPr="009001A4" w:rsidRDefault="0087670C" w:rsidP="00F409BD">
      <w:pPr>
        <w:widowControl w:val="0"/>
        <w:numPr>
          <w:ilvl w:val="0"/>
          <w:numId w:val="31"/>
        </w:numPr>
        <w:autoSpaceDE w:val="0"/>
        <w:autoSpaceDN w:val="0"/>
        <w:adjustRightInd w:val="0"/>
        <w:spacing w:before="108" w:after="108"/>
        <w:jc w:val="both"/>
        <w:outlineLvl w:val="0"/>
        <w:rPr>
          <w:rFonts w:ascii="Times New Roman" w:eastAsia="Times New Roman" w:hAnsi="Times New Roman" w:cs="Times New Roman"/>
          <w:b/>
          <w:bCs/>
          <w:sz w:val="24"/>
          <w:szCs w:val="24"/>
        </w:rPr>
      </w:pPr>
      <w:bookmarkStart w:id="54" w:name="sub_200"/>
      <w:r w:rsidRPr="009001A4">
        <w:rPr>
          <w:rFonts w:ascii="Times New Roman" w:eastAsia="Times New Roman" w:hAnsi="Times New Roman" w:cs="Times New Roman"/>
          <w:b/>
          <w:bCs/>
          <w:sz w:val="24"/>
          <w:szCs w:val="24"/>
        </w:rPr>
        <w:t xml:space="preserve">Порядок и условия </w:t>
      </w:r>
      <w:proofErr w:type="gramStart"/>
      <w:r w:rsidRPr="009001A4">
        <w:rPr>
          <w:rFonts w:ascii="Times New Roman" w:eastAsia="Times New Roman" w:hAnsi="Times New Roman" w:cs="Times New Roman"/>
          <w:b/>
          <w:bCs/>
          <w:sz w:val="24"/>
          <w:szCs w:val="24"/>
        </w:rPr>
        <w:t>определения оплаты труда работников организаций</w:t>
      </w:r>
      <w:proofErr w:type="gramEnd"/>
    </w:p>
    <w:bookmarkEnd w:id="54"/>
    <w:p w14:paraId="0DDA661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E8C2A4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5" w:name="sub_210"/>
      <w:r w:rsidRPr="009001A4">
        <w:rPr>
          <w:rFonts w:ascii="Times New Roman" w:eastAsia="Times New Roman" w:hAnsi="Times New Roman" w:cs="Times New Roman"/>
          <w:sz w:val="24"/>
          <w:szCs w:val="24"/>
        </w:rPr>
        <w:t>10. Оплата труда работника организации включает в себя:</w:t>
      </w:r>
    </w:p>
    <w:bookmarkEnd w:id="55"/>
    <w:p w14:paraId="323E7AB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минимальный оклад (должностной оклад), ставку заработной платы, устанавливаемые по профессиональным квалификационным группам;</w:t>
      </w:r>
    </w:p>
    <w:p w14:paraId="21F5F28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к минимальному окладу (должностному окладу), ставке заработной платы;</w:t>
      </w:r>
    </w:p>
    <w:p w14:paraId="736511A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выплаты компенсационного характера;</w:t>
      </w:r>
    </w:p>
    <w:p w14:paraId="07634F3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выплаты стимулирующего характера.</w:t>
      </w:r>
    </w:p>
    <w:p w14:paraId="07E2F47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6" w:name="sub_211"/>
      <w:r w:rsidRPr="009001A4">
        <w:rPr>
          <w:rFonts w:ascii="Times New Roman" w:eastAsia="Times New Roman" w:hAnsi="Times New Roman" w:cs="Times New Roman"/>
          <w:sz w:val="24"/>
          <w:szCs w:val="24"/>
        </w:rPr>
        <w:t xml:space="preserve">11. Организация в </w:t>
      </w:r>
      <w:proofErr w:type="gramStart"/>
      <w:r w:rsidRPr="009001A4">
        <w:rPr>
          <w:rFonts w:ascii="Times New Roman" w:eastAsia="Times New Roman" w:hAnsi="Times New Roman" w:cs="Times New Roman"/>
          <w:sz w:val="24"/>
          <w:szCs w:val="24"/>
        </w:rPr>
        <w:t>пределах</w:t>
      </w:r>
      <w:proofErr w:type="gramEnd"/>
      <w:r w:rsidRPr="009001A4">
        <w:rPr>
          <w:rFonts w:ascii="Times New Roman" w:eastAsia="Times New Roman" w:hAnsi="Times New Roman" w:cs="Times New Roman"/>
          <w:sz w:val="24"/>
          <w:szCs w:val="24"/>
        </w:rPr>
        <w:t xml:space="preserve">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14:paraId="28C9E40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7" w:name="sub_212"/>
      <w:bookmarkEnd w:id="56"/>
      <w:r w:rsidRPr="009001A4">
        <w:rPr>
          <w:rFonts w:ascii="Times New Roman" w:eastAsia="Times New Roman" w:hAnsi="Times New Roman" w:cs="Times New Roman"/>
          <w:sz w:val="24"/>
          <w:szCs w:val="24"/>
        </w:rPr>
        <w:t xml:space="preserve">12. </w:t>
      </w:r>
      <w:proofErr w:type="gramStart"/>
      <w:r w:rsidRPr="009001A4">
        <w:rPr>
          <w:rFonts w:ascii="Times New Roman" w:eastAsia="Times New Roman" w:hAnsi="Times New Roman" w:cs="Times New Roman"/>
          <w:sz w:val="24"/>
          <w:szCs w:val="24"/>
        </w:rPr>
        <w:t xml:space="preserve">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r w:rsidRPr="009001A4">
        <w:rPr>
          <w:rFonts w:ascii="Times New Roman" w:eastAsia="Times New Roman" w:hAnsi="Times New Roman" w:cs="Times New Roman"/>
          <w:b/>
          <w:bCs/>
          <w:sz w:val="24"/>
          <w:szCs w:val="24"/>
          <w:u w:val="single"/>
        </w:rPr>
        <w:t>приложениями 1-7</w:t>
      </w:r>
      <w:r w:rsidRPr="009001A4">
        <w:rPr>
          <w:rFonts w:ascii="Times New Roman" w:eastAsia="Times New Roman" w:hAnsi="Times New Roman" w:cs="Times New Roman"/>
          <w:sz w:val="24"/>
          <w:szCs w:val="24"/>
        </w:rPr>
        <w:t xml:space="preserve"> к настоящему Положению при наличии указанных должностей в штатных расписаниях организации.</w:t>
      </w:r>
      <w:proofErr w:type="gramEnd"/>
    </w:p>
    <w:bookmarkEnd w:id="57"/>
    <w:p w14:paraId="643ED0F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организациями устанавливаются минимальные размеры должностных окладов, ставок заработной платы по должностям работников организаций.</w:t>
      </w:r>
    </w:p>
    <w:p w14:paraId="58E3727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8" w:name="sub_213"/>
      <w:r w:rsidRPr="009001A4">
        <w:rPr>
          <w:rFonts w:ascii="Times New Roman" w:eastAsia="Times New Roman" w:hAnsi="Times New Roman" w:cs="Times New Roman"/>
          <w:sz w:val="24"/>
          <w:szCs w:val="24"/>
        </w:rPr>
        <w:t xml:space="preserve">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9001A4">
        <w:rPr>
          <w:rFonts w:ascii="Times New Roman" w:eastAsia="Times New Roman" w:hAnsi="Times New Roman" w:cs="Times New Roman"/>
          <w:sz w:val="24"/>
          <w:szCs w:val="24"/>
        </w:rPr>
        <w:t>на</w:t>
      </w:r>
      <w:proofErr w:type="gramEnd"/>
      <w:r w:rsidRPr="009001A4">
        <w:rPr>
          <w:rFonts w:ascii="Times New Roman" w:eastAsia="Times New Roman" w:hAnsi="Times New Roman" w:cs="Times New Roman"/>
          <w:sz w:val="24"/>
          <w:szCs w:val="24"/>
        </w:rPr>
        <w:t>:</w:t>
      </w:r>
    </w:p>
    <w:bookmarkEnd w:id="58"/>
    <w:p w14:paraId="28AA234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за квалификационную категорию;</w:t>
      </w:r>
    </w:p>
    <w:p w14:paraId="2219416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за почетное звание;</w:t>
      </w:r>
    </w:p>
    <w:p w14:paraId="3DEECCA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персональный повышающий коэффициент.</w:t>
      </w:r>
    </w:p>
    <w:p w14:paraId="0D2D2FE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w:t>
      </w:r>
      <w:r w:rsidRPr="009001A4">
        <w:rPr>
          <w:rFonts w:ascii="Times New Roman" w:eastAsia="Times New Roman" w:hAnsi="Times New Roman" w:cs="Times New Roman"/>
          <w:sz w:val="24"/>
          <w:szCs w:val="24"/>
        </w:rPr>
        <w:lastRenderedPageBreak/>
        <w:t>педагогической деятельности или преподаваемых дисциплин.</w:t>
      </w:r>
    </w:p>
    <w:p w14:paraId="19929A1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59" w:name="sub_214"/>
      <w:r w:rsidRPr="009001A4">
        <w:rPr>
          <w:rFonts w:ascii="Times New Roman" w:eastAsia="Times New Roman" w:hAnsi="Times New Roman" w:cs="Times New Roman"/>
          <w:sz w:val="24"/>
          <w:szCs w:val="24"/>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14:paraId="282E258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0" w:name="sub_215"/>
      <w:bookmarkEnd w:id="59"/>
      <w:r w:rsidRPr="009001A4">
        <w:rPr>
          <w:rFonts w:ascii="Times New Roman" w:eastAsia="Times New Roman" w:hAnsi="Times New Roman" w:cs="Times New Roman"/>
          <w:sz w:val="24"/>
          <w:szCs w:val="24"/>
        </w:rPr>
        <w:t>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bookmarkEnd w:id="60"/>
    <w:p w14:paraId="0D63206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14:paraId="2EDE361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1" w:name="sub_216"/>
      <w:r w:rsidRPr="009001A4">
        <w:rPr>
          <w:rFonts w:ascii="Times New Roman" w:eastAsia="Times New Roman" w:hAnsi="Times New Roman" w:cs="Times New Roman"/>
          <w:sz w:val="24"/>
          <w:szCs w:val="24"/>
        </w:rPr>
        <w:t>16.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14:paraId="1DCE6FD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2" w:name="sub_217"/>
      <w:bookmarkEnd w:id="61"/>
      <w:r w:rsidRPr="009001A4">
        <w:rPr>
          <w:rFonts w:ascii="Times New Roman" w:eastAsia="Times New Roman" w:hAnsi="Times New Roman" w:cs="Times New Roman"/>
          <w:sz w:val="24"/>
          <w:szCs w:val="24"/>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13A66B1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18. Заработная плата в организации устанавливается в соответствии с таблицей окладов и доплат (приложение </w:t>
      </w:r>
      <w:r w:rsidR="00C46C47" w:rsidRPr="009001A4">
        <w:rPr>
          <w:rFonts w:ascii="Times New Roman" w:eastAsia="Times New Roman" w:hAnsi="Times New Roman" w:cs="Times New Roman"/>
          <w:b/>
          <w:sz w:val="24"/>
          <w:szCs w:val="24"/>
        </w:rPr>
        <w:t xml:space="preserve">8) </w:t>
      </w:r>
      <w:r w:rsidRPr="009001A4">
        <w:rPr>
          <w:rFonts w:ascii="Times New Roman" w:eastAsia="Times New Roman" w:hAnsi="Times New Roman" w:cs="Times New Roman"/>
          <w:sz w:val="24"/>
          <w:szCs w:val="24"/>
        </w:rPr>
        <w:t>на</w:t>
      </w:r>
      <w:r w:rsidRPr="009001A4">
        <w:rPr>
          <w:rFonts w:ascii="Times New Roman" w:eastAsia="Times New Roman" w:hAnsi="Times New Roman" w:cs="Times New Roman"/>
          <w:b/>
          <w:sz w:val="24"/>
          <w:szCs w:val="24"/>
        </w:rPr>
        <w:t xml:space="preserve"> </w:t>
      </w:r>
      <w:r w:rsidRPr="009001A4">
        <w:rPr>
          <w:rFonts w:ascii="Times New Roman" w:eastAsia="Times New Roman" w:hAnsi="Times New Roman" w:cs="Times New Roman"/>
          <w:sz w:val="24"/>
          <w:szCs w:val="24"/>
        </w:rPr>
        <w:t>действующий период до внесения изменений в настоящее Положение.</w:t>
      </w:r>
    </w:p>
    <w:p w14:paraId="7268451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19. В случае приема на работу детей, достигших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w:t>
      </w:r>
      <w:r w:rsidR="00C46C47" w:rsidRPr="009001A4">
        <w:rPr>
          <w:rFonts w:ascii="Times New Roman" w:eastAsia="Times New Roman" w:hAnsi="Times New Roman" w:cs="Times New Roman"/>
          <w:sz w:val="24"/>
          <w:szCs w:val="24"/>
        </w:rPr>
        <w:t xml:space="preserve">учением, проведении ежегодного </w:t>
      </w:r>
      <w:r w:rsidRPr="009001A4">
        <w:rPr>
          <w:rFonts w:ascii="Times New Roman" w:eastAsia="Times New Roman" w:hAnsi="Times New Roman" w:cs="Times New Roman"/>
          <w:sz w:val="24"/>
          <w:szCs w:val="24"/>
        </w:rPr>
        <w:t>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  При повременной оплате труда заработная плата работников в возрасте до 18 лет выплачивается с учетом сокращенной продолжительности работы. Работодатель может за счет собственных сре</w:t>
      </w:r>
      <w:proofErr w:type="gramStart"/>
      <w:r w:rsidRPr="009001A4">
        <w:rPr>
          <w:rFonts w:ascii="Times New Roman" w:eastAsia="Times New Roman" w:hAnsi="Times New Roman" w:cs="Times New Roman"/>
          <w:sz w:val="24"/>
          <w:szCs w:val="24"/>
        </w:rPr>
        <w:t>дств пр</w:t>
      </w:r>
      <w:proofErr w:type="gramEnd"/>
      <w:r w:rsidRPr="009001A4">
        <w:rPr>
          <w:rFonts w:ascii="Times New Roman" w:eastAsia="Times New Roman" w:hAnsi="Times New Roman" w:cs="Times New Roman"/>
          <w:sz w:val="24"/>
          <w:szCs w:val="24"/>
        </w:rPr>
        <w:t>оизводить им доплаты до уровня труда работников соответствующих категорий при полной продолжительности ежедневной работы.</w:t>
      </w:r>
    </w:p>
    <w:p w14:paraId="252EC85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Труд работников до 18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14:paraId="0EC779C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Оплата труда работников в возрасте до 18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bookmarkEnd w:id="62"/>
    <w:p w14:paraId="1598BE63" w14:textId="77777777" w:rsidR="0087670C" w:rsidRPr="009001A4" w:rsidRDefault="0087670C" w:rsidP="0087670C">
      <w:pPr>
        <w:widowControl w:val="0"/>
        <w:autoSpaceDE w:val="0"/>
        <w:autoSpaceDN w:val="0"/>
        <w:adjustRightInd w:val="0"/>
        <w:jc w:val="both"/>
        <w:rPr>
          <w:rFonts w:ascii="Times New Roman" w:eastAsia="Times New Roman" w:hAnsi="Times New Roman" w:cs="Times New Roman"/>
          <w:sz w:val="24"/>
          <w:szCs w:val="24"/>
        </w:rPr>
      </w:pPr>
    </w:p>
    <w:p w14:paraId="1FCC9AAF" w14:textId="77777777" w:rsidR="0087670C" w:rsidRPr="009001A4" w:rsidRDefault="0087670C" w:rsidP="0087670C">
      <w:pPr>
        <w:widowControl w:val="0"/>
        <w:autoSpaceDE w:val="0"/>
        <w:autoSpaceDN w:val="0"/>
        <w:adjustRightInd w:val="0"/>
        <w:spacing w:before="108" w:after="108"/>
        <w:outlineLvl w:val="0"/>
        <w:rPr>
          <w:rFonts w:ascii="Times New Roman" w:eastAsia="Times New Roman" w:hAnsi="Times New Roman" w:cs="Times New Roman"/>
          <w:b/>
          <w:bCs/>
          <w:sz w:val="24"/>
          <w:szCs w:val="24"/>
        </w:rPr>
      </w:pPr>
      <w:bookmarkStart w:id="63" w:name="sub_201"/>
      <w:r w:rsidRPr="009001A4">
        <w:rPr>
          <w:rFonts w:ascii="Times New Roman" w:eastAsia="Times New Roman" w:hAnsi="Times New Roman" w:cs="Times New Roman"/>
          <w:b/>
          <w:bCs/>
          <w:sz w:val="24"/>
          <w:szCs w:val="24"/>
        </w:rPr>
        <w:t>Порядок определения оплаты труда педагогических работников</w:t>
      </w:r>
    </w:p>
    <w:bookmarkEnd w:id="63"/>
    <w:p w14:paraId="0756E05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2AE8A53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4" w:name="sub_218"/>
      <w:r w:rsidRPr="009001A4">
        <w:rPr>
          <w:rFonts w:ascii="Times New Roman" w:eastAsia="Times New Roman" w:hAnsi="Times New Roman" w:cs="Times New Roman"/>
          <w:sz w:val="24"/>
          <w:szCs w:val="24"/>
        </w:rPr>
        <w:t xml:space="preserve">18. </w:t>
      </w:r>
      <w:proofErr w:type="gramStart"/>
      <w:r w:rsidRPr="009001A4">
        <w:rPr>
          <w:rFonts w:ascii="Times New Roman" w:eastAsia="Times New Roman" w:hAnsi="Times New Roman" w:cs="Times New Roman"/>
          <w:sz w:val="24"/>
          <w:szCs w:val="24"/>
        </w:rPr>
        <w:t xml:space="preserve">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6" w:history="1">
        <w:r w:rsidRPr="009001A4">
          <w:rPr>
            <w:rFonts w:ascii="Times New Roman" w:eastAsia="Times New Roman" w:hAnsi="Times New Roman" w:cs="Times New Roman"/>
            <w:b/>
            <w:bCs/>
            <w:sz w:val="24"/>
            <w:szCs w:val="24"/>
          </w:rPr>
          <w:t>профессиональной квалификационной группы</w:t>
        </w:r>
      </w:hyperlink>
      <w:r w:rsidRPr="009001A4">
        <w:rPr>
          <w:rFonts w:ascii="Times New Roman" w:eastAsia="Times New Roman" w:hAnsi="Times New Roman" w:cs="Times New Roman"/>
          <w:sz w:val="24"/>
          <w:szCs w:val="24"/>
        </w:rPr>
        <w:t xml:space="preserve"> педагогических работников, утвержденной </w:t>
      </w:r>
      <w:hyperlink r:id="rId27" w:history="1">
        <w:r w:rsidRPr="009001A4">
          <w:rPr>
            <w:rFonts w:ascii="Times New Roman" w:eastAsia="Times New Roman" w:hAnsi="Times New Roman" w:cs="Times New Roman"/>
            <w:b/>
            <w:bCs/>
            <w:sz w:val="24"/>
            <w:szCs w:val="24"/>
          </w:rPr>
          <w:t>приказом</w:t>
        </w:r>
      </w:hyperlink>
      <w:r w:rsidRPr="009001A4">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9001A4">
          <w:rPr>
            <w:rFonts w:ascii="Times New Roman" w:eastAsia="Times New Roman" w:hAnsi="Times New Roman" w:cs="Times New Roman"/>
            <w:b/>
            <w:bCs/>
            <w:sz w:val="24"/>
            <w:szCs w:val="24"/>
          </w:rPr>
          <w:t>приложением N 1</w:t>
        </w:r>
      </w:hyperlink>
      <w:r w:rsidRPr="009001A4">
        <w:rPr>
          <w:rFonts w:ascii="Times New Roman" w:eastAsia="Times New Roman" w:hAnsi="Times New Roman" w:cs="Times New Roman"/>
          <w:sz w:val="24"/>
          <w:szCs w:val="24"/>
        </w:rPr>
        <w:t xml:space="preserve"> к</w:t>
      </w:r>
      <w:proofErr w:type="gramEnd"/>
      <w:r w:rsidRPr="009001A4">
        <w:rPr>
          <w:rFonts w:ascii="Times New Roman" w:eastAsia="Times New Roman" w:hAnsi="Times New Roman" w:cs="Times New Roman"/>
          <w:sz w:val="24"/>
          <w:szCs w:val="24"/>
        </w:rPr>
        <w:t xml:space="preserve"> настоящему Положению.</w:t>
      </w:r>
    </w:p>
    <w:p w14:paraId="3A164F3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5" w:name="sub_219"/>
      <w:bookmarkEnd w:id="64"/>
      <w:r w:rsidRPr="009001A4">
        <w:rPr>
          <w:rFonts w:ascii="Times New Roman" w:eastAsia="Times New Roman" w:hAnsi="Times New Roman" w:cs="Times New Roman"/>
          <w:sz w:val="24"/>
          <w:szCs w:val="24"/>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65"/>
    <w:p w14:paraId="04EA124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повышающий коэффициент за квалификационную категорию;</w:t>
      </w:r>
    </w:p>
    <w:p w14:paraId="22CCF09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за почетное звание;</w:t>
      </w:r>
    </w:p>
    <w:p w14:paraId="2B36717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персональный повышающий коэффициент.</w:t>
      </w:r>
    </w:p>
    <w:p w14:paraId="62AB232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6" w:name="sub_220"/>
      <w:r w:rsidRPr="009001A4">
        <w:rPr>
          <w:rFonts w:ascii="Times New Roman" w:eastAsia="Times New Roman" w:hAnsi="Times New Roman" w:cs="Times New Roman"/>
          <w:sz w:val="24"/>
          <w:szCs w:val="24"/>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66"/>
    <w:p w14:paraId="5A6FF82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работникам, имеющим высшую квалификационную категорию - 0,3;</w:t>
      </w:r>
    </w:p>
    <w:p w14:paraId="1490462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работникам, имеющим I квалификационную категорию - 0,2;</w:t>
      </w:r>
    </w:p>
    <w:p w14:paraId="7DE08A1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7" w:name="sub_221"/>
      <w:r w:rsidRPr="009001A4">
        <w:rPr>
          <w:rFonts w:ascii="Times New Roman" w:eastAsia="Times New Roman" w:hAnsi="Times New Roman" w:cs="Times New Roman"/>
          <w:sz w:val="24"/>
          <w:szCs w:val="24"/>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67"/>
    <w:p w14:paraId="2A1F074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почетное звание "Заслуженный", "Почетный" - 0,2;</w:t>
      </w:r>
    </w:p>
    <w:p w14:paraId="0366DDC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почетное звание "Народный" - 0,3.</w:t>
      </w:r>
    </w:p>
    <w:p w14:paraId="1C56CA8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14:paraId="48A3549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8" w:name="sub_222"/>
      <w:r w:rsidRPr="009001A4">
        <w:rPr>
          <w:rFonts w:ascii="Times New Roman" w:eastAsia="Times New Roman" w:hAnsi="Times New Roman" w:cs="Times New Roman"/>
          <w:sz w:val="24"/>
          <w:szCs w:val="24"/>
        </w:rPr>
        <w:t>22.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14:paraId="3CF1C2C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69" w:name="sub_223"/>
      <w:bookmarkEnd w:id="68"/>
      <w:r w:rsidRPr="009001A4">
        <w:rPr>
          <w:rFonts w:ascii="Times New Roman" w:eastAsia="Times New Roman" w:hAnsi="Times New Roman" w:cs="Times New Roman"/>
          <w:sz w:val="24"/>
          <w:szCs w:val="24"/>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9001A4">
          <w:rPr>
            <w:rFonts w:ascii="Times New Roman" w:eastAsia="Times New Roman" w:hAnsi="Times New Roman" w:cs="Times New Roman"/>
            <w:b/>
            <w:bCs/>
            <w:sz w:val="24"/>
            <w:szCs w:val="24"/>
          </w:rPr>
          <w:t>разделами 4</w:t>
        </w:r>
      </w:hyperlink>
      <w:r w:rsidRPr="009001A4">
        <w:rPr>
          <w:rFonts w:ascii="Times New Roman" w:eastAsia="Times New Roman" w:hAnsi="Times New Roman" w:cs="Times New Roman"/>
          <w:sz w:val="24"/>
          <w:szCs w:val="24"/>
        </w:rPr>
        <w:t xml:space="preserve"> и </w:t>
      </w:r>
      <w:hyperlink w:anchor="sub_500" w:history="1">
        <w:r w:rsidRPr="009001A4">
          <w:rPr>
            <w:rFonts w:ascii="Times New Roman" w:eastAsia="Times New Roman" w:hAnsi="Times New Roman" w:cs="Times New Roman"/>
            <w:b/>
            <w:bCs/>
            <w:sz w:val="24"/>
            <w:szCs w:val="24"/>
          </w:rPr>
          <w:t>5</w:t>
        </w:r>
      </w:hyperlink>
      <w:r w:rsidRPr="009001A4">
        <w:rPr>
          <w:rFonts w:ascii="Times New Roman" w:eastAsia="Times New Roman" w:hAnsi="Times New Roman" w:cs="Times New Roman"/>
          <w:sz w:val="24"/>
          <w:szCs w:val="24"/>
        </w:rPr>
        <w:t xml:space="preserve"> настоящего Положения.</w:t>
      </w:r>
    </w:p>
    <w:p w14:paraId="21CA51E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0" w:name="sub_224"/>
      <w:bookmarkEnd w:id="69"/>
      <w:r w:rsidRPr="009001A4">
        <w:rPr>
          <w:rFonts w:ascii="Times New Roman" w:eastAsia="Times New Roman" w:hAnsi="Times New Roman" w:cs="Times New Roman"/>
          <w:sz w:val="24"/>
          <w:szCs w:val="24"/>
        </w:rPr>
        <w:t>24. Педагогическим работникам производится почасовая оплата труда:</w:t>
      </w:r>
    </w:p>
    <w:bookmarkEnd w:id="70"/>
    <w:p w14:paraId="69B46C7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14:paraId="49B327B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1" w:name="sub_225"/>
      <w:r w:rsidRPr="009001A4">
        <w:rPr>
          <w:rFonts w:ascii="Times New Roman" w:eastAsia="Times New Roman" w:hAnsi="Times New Roman" w:cs="Times New Roman"/>
          <w:sz w:val="24"/>
          <w:szCs w:val="24"/>
        </w:rPr>
        <w:t>25. 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нагрузки путем внесения изменений в тарификацию.</w:t>
      </w:r>
    </w:p>
    <w:p w14:paraId="790780A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2" w:name="sub_226"/>
      <w:bookmarkEnd w:id="71"/>
      <w:r w:rsidRPr="009001A4">
        <w:rPr>
          <w:rFonts w:ascii="Times New Roman" w:eastAsia="Times New Roman" w:hAnsi="Times New Roman" w:cs="Times New Roman"/>
          <w:sz w:val="24"/>
          <w:szCs w:val="24"/>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73" w:name="sub_227"/>
      <w:bookmarkEnd w:id="72"/>
      <w:r w:rsidRPr="009001A4">
        <w:rPr>
          <w:rFonts w:ascii="Times New Roman" w:eastAsia="Times New Roman" w:hAnsi="Times New Roman" w:cs="Times New Roman"/>
          <w:sz w:val="24"/>
          <w:szCs w:val="24"/>
        </w:rPr>
        <w:t>.</w:t>
      </w:r>
    </w:p>
    <w:p w14:paraId="2FE06DF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27. Руководители организаций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73"/>
    <w:p w14:paraId="4FE6DBE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Ставки почасовой оплаты труда данных высококвалифицированных работников определяются исходя из </w:t>
      </w:r>
      <w:hyperlink r:id="rId28" w:history="1">
        <w:r w:rsidRPr="009001A4">
          <w:rPr>
            <w:rFonts w:ascii="Times New Roman" w:eastAsia="Times New Roman" w:hAnsi="Times New Roman" w:cs="Times New Roman"/>
            <w:b/>
            <w:bCs/>
            <w:sz w:val="24"/>
            <w:szCs w:val="24"/>
          </w:rPr>
          <w:t xml:space="preserve">минимального </w:t>
        </w:r>
        <w:proofErr w:type="gramStart"/>
        <w:r w:rsidRPr="009001A4">
          <w:rPr>
            <w:rFonts w:ascii="Times New Roman" w:eastAsia="Times New Roman" w:hAnsi="Times New Roman" w:cs="Times New Roman"/>
            <w:b/>
            <w:bCs/>
            <w:sz w:val="24"/>
            <w:szCs w:val="24"/>
          </w:rPr>
          <w:t>размера оплаты труда</w:t>
        </w:r>
        <w:proofErr w:type="gramEnd"/>
      </w:hyperlink>
      <w:r w:rsidRPr="009001A4">
        <w:rPr>
          <w:rFonts w:ascii="Times New Roman" w:eastAsia="Times New Roman" w:hAnsi="Times New Roman" w:cs="Times New Roman"/>
          <w:sz w:val="24"/>
          <w:szCs w:val="24"/>
        </w:rPr>
        <w:t>, установленного федеральным законодательством и коэффициентов ставок почасовой оплаты труда:</w:t>
      </w:r>
    </w:p>
    <w:p w14:paraId="668F9BA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для профессора, доктора наук применяется коэффициент 0,20, для доцента, кандидата наук - 0,15, для преподавателей, не имеющих ученой степени, - 0,10.</w:t>
      </w:r>
    </w:p>
    <w:p w14:paraId="2E52B12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14:paraId="3563F9F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57787049" w14:textId="77777777" w:rsidR="0087670C" w:rsidRPr="009001A4" w:rsidRDefault="0087670C" w:rsidP="0087670C">
      <w:pPr>
        <w:widowControl w:val="0"/>
        <w:autoSpaceDE w:val="0"/>
        <w:autoSpaceDN w:val="0"/>
        <w:adjustRightInd w:val="0"/>
        <w:spacing w:before="108" w:after="108"/>
        <w:jc w:val="both"/>
        <w:outlineLvl w:val="0"/>
        <w:rPr>
          <w:rFonts w:ascii="Times New Roman" w:eastAsia="Times New Roman" w:hAnsi="Times New Roman" w:cs="Times New Roman"/>
          <w:b/>
          <w:bCs/>
          <w:sz w:val="24"/>
          <w:szCs w:val="24"/>
        </w:rPr>
      </w:pPr>
      <w:bookmarkStart w:id="74" w:name="sub_203"/>
      <w:r w:rsidRPr="009001A4">
        <w:rPr>
          <w:rFonts w:ascii="Times New Roman" w:eastAsia="Times New Roman" w:hAnsi="Times New Roman" w:cs="Times New Roman"/>
          <w:b/>
          <w:bCs/>
          <w:sz w:val="24"/>
          <w:szCs w:val="24"/>
        </w:rPr>
        <w:t xml:space="preserve">Порядок </w:t>
      </w:r>
      <w:proofErr w:type="gramStart"/>
      <w:r w:rsidRPr="009001A4">
        <w:rPr>
          <w:rFonts w:ascii="Times New Roman" w:eastAsia="Times New Roman" w:hAnsi="Times New Roman" w:cs="Times New Roman"/>
          <w:b/>
          <w:bCs/>
          <w:sz w:val="24"/>
          <w:szCs w:val="24"/>
        </w:rPr>
        <w:t>определения оплаты труда руководителей структурных подразделений</w:t>
      </w:r>
      <w:proofErr w:type="gramEnd"/>
    </w:p>
    <w:bookmarkEnd w:id="74"/>
    <w:p w14:paraId="4278834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2450FDB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5" w:name="sub_236"/>
      <w:r w:rsidRPr="009001A4">
        <w:rPr>
          <w:rFonts w:ascii="Times New Roman" w:eastAsia="Times New Roman" w:hAnsi="Times New Roman" w:cs="Times New Roman"/>
          <w:sz w:val="24"/>
          <w:szCs w:val="24"/>
        </w:rPr>
        <w:lastRenderedPageBreak/>
        <w:t xml:space="preserve">36. </w:t>
      </w:r>
      <w:proofErr w:type="gramStart"/>
      <w:r w:rsidRPr="009001A4">
        <w:rPr>
          <w:rFonts w:ascii="Times New Roman" w:eastAsia="Times New Roman" w:hAnsi="Times New Roman" w:cs="Times New Roman"/>
          <w:sz w:val="24"/>
          <w:szCs w:val="24"/>
        </w:rPr>
        <w:t xml:space="preserve">Минимальные размеры должностных окладов работников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w:t>
      </w:r>
      <w:hyperlink r:id="rId29" w:history="1">
        <w:r w:rsidRPr="009001A4">
          <w:rPr>
            <w:rFonts w:ascii="Times New Roman" w:eastAsia="Times New Roman" w:hAnsi="Times New Roman" w:cs="Times New Roman"/>
            <w:b/>
            <w:bCs/>
            <w:sz w:val="24"/>
            <w:szCs w:val="24"/>
          </w:rPr>
          <w:t>профессиональной квалификационной группы</w:t>
        </w:r>
      </w:hyperlink>
      <w:r w:rsidRPr="009001A4">
        <w:rPr>
          <w:rFonts w:ascii="Times New Roman" w:eastAsia="Times New Roman" w:hAnsi="Times New Roman" w:cs="Times New Roman"/>
          <w:sz w:val="24"/>
          <w:szCs w:val="24"/>
        </w:rPr>
        <w:t xml:space="preserve"> должностей руководителей структурных подразделений, утвержденной </w:t>
      </w:r>
      <w:hyperlink r:id="rId30" w:history="1">
        <w:r w:rsidRPr="009001A4">
          <w:rPr>
            <w:rFonts w:ascii="Times New Roman" w:eastAsia="Times New Roman" w:hAnsi="Times New Roman" w:cs="Times New Roman"/>
            <w:b/>
            <w:bCs/>
            <w:sz w:val="24"/>
            <w:szCs w:val="24"/>
          </w:rPr>
          <w:t>приказом</w:t>
        </w:r>
      </w:hyperlink>
      <w:r w:rsidRPr="009001A4">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sidRPr="009001A4">
          <w:rPr>
            <w:rFonts w:ascii="Times New Roman" w:eastAsia="Times New Roman" w:hAnsi="Times New Roman" w:cs="Times New Roman"/>
            <w:b/>
            <w:bCs/>
            <w:sz w:val="24"/>
            <w:szCs w:val="24"/>
          </w:rPr>
          <w:t>приложением N 3</w:t>
        </w:r>
        <w:proofErr w:type="gramEnd"/>
      </w:hyperlink>
      <w:r w:rsidRPr="009001A4">
        <w:rPr>
          <w:rFonts w:ascii="Times New Roman" w:eastAsia="Times New Roman" w:hAnsi="Times New Roman" w:cs="Times New Roman"/>
          <w:sz w:val="24"/>
          <w:szCs w:val="24"/>
        </w:rPr>
        <w:t xml:space="preserve"> к настоящему Положению.</w:t>
      </w:r>
    </w:p>
    <w:p w14:paraId="5221C41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6" w:name="sub_237"/>
      <w:bookmarkEnd w:id="75"/>
      <w:r w:rsidRPr="009001A4">
        <w:rPr>
          <w:rFonts w:ascii="Times New Roman" w:eastAsia="Times New Roman" w:hAnsi="Times New Roman" w:cs="Times New Roman"/>
          <w:sz w:val="24"/>
          <w:szCs w:val="24"/>
        </w:rPr>
        <w:t>37.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76"/>
    <w:p w14:paraId="746CC78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за почетное звание;</w:t>
      </w:r>
    </w:p>
    <w:p w14:paraId="0C2F54B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персональный повышающий коэффициент.</w:t>
      </w:r>
    </w:p>
    <w:p w14:paraId="0ED1E63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7" w:name="sub_238"/>
      <w:r w:rsidRPr="009001A4">
        <w:rPr>
          <w:rFonts w:ascii="Times New Roman" w:eastAsia="Times New Roman" w:hAnsi="Times New Roman" w:cs="Times New Roman"/>
          <w:sz w:val="24"/>
          <w:szCs w:val="24"/>
        </w:rPr>
        <w:t>38.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77"/>
    <w:p w14:paraId="2578CD5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почетное звание "Заслуженный", "Почетный" - 0,2;</w:t>
      </w:r>
    </w:p>
    <w:p w14:paraId="266AD09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почетное звание "Народный" - 0,3.</w:t>
      </w:r>
    </w:p>
    <w:p w14:paraId="6AD0CAA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14:paraId="66FA6EE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8" w:name="sub_239"/>
      <w:r w:rsidRPr="009001A4">
        <w:rPr>
          <w:rFonts w:ascii="Times New Roman" w:eastAsia="Times New Roman" w:hAnsi="Times New Roman" w:cs="Times New Roman"/>
          <w:sz w:val="24"/>
          <w:szCs w:val="24"/>
        </w:rPr>
        <w:t>39.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14:paraId="307DB43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79" w:name="sub_240"/>
      <w:bookmarkEnd w:id="78"/>
      <w:r w:rsidRPr="009001A4">
        <w:rPr>
          <w:rFonts w:ascii="Times New Roman" w:eastAsia="Times New Roman" w:hAnsi="Times New Roman" w:cs="Times New Roman"/>
          <w:sz w:val="24"/>
          <w:szCs w:val="24"/>
        </w:rPr>
        <w:t>40.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79"/>
    <w:p w14:paraId="6176839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14:paraId="1AA2C56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0" w:name="sub_241"/>
      <w:r w:rsidRPr="009001A4">
        <w:rPr>
          <w:rFonts w:ascii="Times New Roman" w:eastAsia="Times New Roman" w:hAnsi="Times New Roman" w:cs="Times New Roman"/>
          <w:sz w:val="24"/>
          <w:szCs w:val="24"/>
        </w:rPr>
        <w:t xml:space="preserve">41.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sidRPr="009001A4">
          <w:rPr>
            <w:rFonts w:ascii="Times New Roman" w:eastAsia="Times New Roman" w:hAnsi="Times New Roman" w:cs="Times New Roman"/>
            <w:b/>
            <w:bCs/>
            <w:sz w:val="24"/>
            <w:szCs w:val="24"/>
          </w:rPr>
          <w:t>разделами 4</w:t>
        </w:r>
      </w:hyperlink>
      <w:r w:rsidRPr="009001A4">
        <w:rPr>
          <w:rFonts w:ascii="Times New Roman" w:eastAsia="Times New Roman" w:hAnsi="Times New Roman" w:cs="Times New Roman"/>
          <w:sz w:val="24"/>
          <w:szCs w:val="24"/>
        </w:rPr>
        <w:t xml:space="preserve"> и </w:t>
      </w:r>
      <w:hyperlink w:anchor="sub_500" w:history="1">
        <w:r w:rsidRPr="009001A4">
          <w:rPr>
            <w:rFonts w:ascii="Times New Roman" w:eastAsia="Times New Roman" w:hAnsi="Times New Roman" w:cs="Times New Roman"/>
            <w:b/>
            <w:bCs/>
            <w:sz w:val="24"/>
            <w:szCs w:val="24"/>
          </w:rPr>
          <w:t>5</w:t>
        </w:r>
      </w:hyperlink>
      <w:r w:rsidRPr="009001A4">
        <w:rPr>
          <w:rFonts w:ascii="Times New Roman" w:eastAsia="Times New Roman" w:hAnsi="Times New Roman" w:cs="Times New Roman"/>
          <w:sz w:val="24"/>
          <w:szCs w:val="24"/>
        </w:rPr>
        <w:t xml:space="preserve"> настоящего Положения.</w:t>
      </w:r>
    </w:p>
    <w:bookmarkEnd w:id="80"/>
    <w:p w14:paraId="717C6EFD" w14:textId="77777777" w:rsidR="0087670C" w:rsidRPr="009001A4" w:rsidRDefault="0087670C" w:rsidP="0087670C">
      <w:pPr>
        <w:widowControl w:val="0"/>
        <w:autoSpaceDE w:val="0"/>
        <w:autoSpaceDN w:val="0"/>
        <w:adjustRightInd w:val="0"/>
        <w:jc w:val="both"/>
        <w:rPr>
          <w:rFonts w:ascii="Times New Roman" w:eastAsia="Times New Roman" w:hAnsi="Times New Roman" w:cs="Times New Roman"/>
          <w:sz w:val="24"/>
          <w:szCs w:val="24"/>
        </w:rPr>
      </w:pPr>
    </w:p>
    <w:p w14:paraId="4DBAC6F0" w14:textId="77777777" w:rsidR="0087670C" w:rsidRPr="009001A4" w:rsidRDefault="0087670C" w:rsidP="0087670C">
      <w:pPr>
        <w:widowControl w:val="0"/>
        <w:autoSpaceDE w:val="0"/>
        <w:autoSpaceDN w:val="0"/>
        <w:adjustRightInd w:val="0"/>
        <w:spacing w:before="108" w:after="108"/>
        <w:outlineLvl w:val="0"/>
        <w:rPr>
          <w:rFonts w:ascii="Times New Roman" w:eastAsia="Times New Roman" w:hAnsi="Times New Roman" w:cs="Times New Roman"/>
          <w:b/>
          <w:bCs/>
          <w:sz w:val="24"/>
          <w:szCs w:val="24"/>
        </w:rPr>
      </w:pPr>
      <w:bookmarkStart w:id="81" w:name="sub_205"/>
      <w:r w:rsidRPr="009001A4">
        <w:rPr>
          <w:rFonts w:ascii="Times New Roman" w:eastAsia="Times New Roman" w:hAnsi="Times New Roman" w:cs="Times New Roman"/>
          <w:b/>
          <w:bCs/>
          <w:sz w:val="24"/>
          <w:szCs w:val="24"/>
        </w:rPr>
        <w:t>Порядок определения оплаты труда медицинских работников, работников культуры</w:t>
      </w:r>
    </w:p>
    <w:bookmarkEnd w:id="81"/>
    <w:p w14:paraId="116EB5B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5F3ED14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2" w:name="sub_246"/>
      <w:r w:rsidRPr="009001A4">
        <w:rPr>
          <w:rFonts w:ascii="Times New Roman" w:eastAsia="Times New Roman" w:hAnsi="Times New Roman" w:cs="Times New Roman"/>
          <w:sz w:val="24"/>
          <w:szCs w:val="24"/>
        </w:rPr>
        <w:t xml:space="preserve">46. </w:t>
      </w:r>
      <w:proofErr w:type="gramStart"/>
      <w:r w:rsidRPr="009001A4">
        <w:rPr>
          <w:rFonts w:ascii="Times New Roman" w:eastAsia="Times New Roman" w:hAnsi="Times New Roman" w:cs="Times New Roman"/>
          <w:sz w:val="24"/>
          <w:szCs w:val="24"/>
        </w:rPr>
        <w:t xml:space="preserve">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1" w:history="1">
        <w:r w:rsidRPr="009001A4">
          <w:rPr>
            <w:rFonts w:ascii="Times New Roman" w:eastAsia="Times New Roman" w:hAnsi="Times New Roman" w:cs="Times New Roman"/>
            <w:b/>
            <w:bCs/>
            <w:sz w:val="24"/>
            <w:szCs w:val="24"/>
          </w:rPr>
          <w:t xml:space="preserve">от 6 августа 2007 года N 526 </w:t>
        </w:r>
      </w:hyperlink>
      <w:r w:rsidRPr="009001A4">
        <w:rPr>
          <w:rFonts w:ascii="Times New Roman" w:eastAsia="Times New Roman" w:hAnsi="Times New Roman" w:cs="Times New Roman"/>
          <w:sz w:val="24"/>
          <w:szCs w:val="24"/>
        </w:rPr>
        <w:t xml:space="preserve">"Об утверждении профессиональных квалификационных групп должностей медицинских и фармацевтических работников" и </w:t>
      </w:r>
      <w:hyperlink r:id="rId32" w:history="1">
        <w:r w:rsidRPr="009001A4">
          <w:rPr>
            <w:rFonts w:ascii="Times New Roman" w:eastAsia="Times New Roman" w:hAnsi="Times New Roman" w:cs="Times New Roman"/>
            <w:b/>
            <w:bCs/>
            <w:sz w:val="24"/>
            <w:szCs w:val="24"/>
          </w:rPr>
          <w:t>от 31 августа 2007 года N 570</w:t>
        </w:r>
      </w:hyperlink>
      <w:r w:rsidRPr="009001A4">
        <w:rPr>
          <w:rFonts w:ascii="Times New Roman" w:eastAsia="Times New Roman" w:hAnsi="Times New Roman" w:cs="Times New Roman"/>
          <w:sz w:val="24"/>
          <w:szCs w:val="24"/>
        </w:rPr>
        <w:t xml:space="preserve"> "Об утверждении профессиональных квалификационных групп должностей работников культуры</w:t>
      </w:r>
      <w:proofErr w:type="gramEnd"/>
      <w:r w:rsidRPr="009001A4">
        <w:rPr>
          <w:rFonts w:ascii="Times New Roman" w:eastAsia="Times New Roman" w:hAnsi="Times New Roman" w:cs="Times New Roman"/>
          <w:sz w:val="24"/>
          <w:szCs w:val="24"/>
        </w:rPr>
        <w:t xml:space="preserve">, искусства и кинематографии", </w:t>
      </w:r>
      <w:hyperlink r:id="rId33" w:history="1">
        <w:r w:rsidRPr="009001A4">
          <w:rPr>
            <w:rFonts w:ascii="Times New Roman" w:eastAsia="Times New Roman" w:hAnsi="Times New Roman" w:cs="Times New Roman"/>
            <w:b/>
            <w:bCs/>
            <w:sz w:val="24"/>
            <w:szCs w:val="24"/>
          </w:rPr>
          <w:t>от 14 марта 2008 года N 121н</w:t>
        </w:r>
      </w:hyperlink>
      <w:r w:rsidRPr="009001A4">
        <w:rPr>
          <w:rFonts w:ascii="Times New Roman" w:eastAsia="Times New Roman" w:hAnsi="Times New Roman" w:cs="Times New Roman"/>
          <w:sz w:val="24"/>
          <w:szCs w:val="24"/>
        </w:rPr>
        <w:t xml:space="preserve"> "Об утверждении профессиональных квалификационных групп профессий рабочих культуры, искусства и кинематографии" </w:t>
      </w:r>
      <w:hyperlink w:anchor="sub_1500" w:history="1">
        <w:r w:rsidRPr="009001A4">
          <w:rPr>
            <w:rFonts w:ascii="Times New Roman" w:eastAsia="Times New Roman" w:hAnsi="Times New Roman" w:cs="Times New Roman"/>
            <w:b/>
            <w:bCs/>
            <w:sz w:val="24"/>
            <w:szCs w:val="24"/>
          </w:rPr>
          <w:t>приложениями N 5</w:t>
        </w:r>
      </w:hyperlink>
      <w:r w:rsidRPr="009001A4">
        <w:rPr>
          <w:rFonts w:ascii="Times New Roman" w:eastAsia="Times New Roman" w:hAnsi="Times New Roman" w:cs="Times New Roman"/>
          <w:sz w:val="24"/>
          <w:szCs w:val="24"/>
        </w:rPr>
        <w:t xml:space="preserve"> и </w:t>
      </w:r>
      <w:hyperlink w:anchor="sub_1600" w:history="1">
        <w:r w:rsidRPr="009001A4">
          <w:rPr>
            <w:rFonts w:ascii="Times New Roman" w:eastAsia="Times New Roman" w:hAnsi="Times New Roman" w:cs="Times New Roman"/>
            <w:b/>
            <w:bCs/>
            <w:sz w:val="24"/>
            <w:szCs w:val="24"/>
          </w:rPr>
          <w:t>N 6</w:t>
        </w:r>
      </w:hyperlink>
      <w:r w:rsidRPr="009001A4">
        <w:rPr>
          <w:rFonts w:ascii="Times New Roman" w:eastAsia="Times New Roman" w:hAnsi="Times New Roman" w:cs="Times New Roman"/>
          <w:sz w:val="24"/>
          <w:szCs w:val="24"/>
        </w:rPr>
        <w:t xml:space="preserve"> к настоящему Положению</w:t>
      </w:r>
    </w:p>
    <w:p w14:paraId="07EE69E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3" w:name="sub_247"/>
      <w:bookmarkEnd w:id="82"/>
      <w:r w:rsidRPr="009001A4">
        <w:rPr>
          <w:rFonts w:ascii="Times New Roman" w:eastAsia="Times New Roman" w:hAnsi="Times New Roman" w:cs="Times New Roman"/>
          <w:sz w:val="24"/>
          <w:szCs w:val="24"/>
        </w:rPr>
        <w:t>47.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83"/>
    <w:p w14:paraId="6062959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за квалификационную категорию;</w:t>
      </w:r>
    </w:p>
    <w:p w14:paraId="4111C2A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за почетное звание;</w:t>
      </w:r>
    </w:p>
    <w:p w14:paraId="61658A1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персональный повышающий коэффициент.</w:t>
      </w:r>
    </w:p>
    <w:p w14:paraId="0F6F4CC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Повышающие коэффициенты к минимальным размерам должностных окладов за </w:t>
      </w:r>
      <w:r w:rsidRPr="009001A4">
        <w:rPr>
          <w:rFonts w:ascii="Times New Roman" w:eastAsia="Times New Roman" w:hAnsi="Times New Roman" w:cs="Times New Roman"/>
          <w:sz w:val="24"/>
          <w:szCs w:val="24"/>
        </w:rPr>
        <w:lastRenderedPageBreak/>
        <w:t>квалификационную категорию устанавливаются медицинским работникам, прошедшим аттестацию, в следующих размерах:</w:t>
      </w:r>
    </w:p>
    <w:p w14:paraId="3BE13F8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работникам, имеющим высшую квалификационную категорию - 0,3;</w:t>
      </w:r>
    </w:p>
    <w:p w14:paraId="4B4E80E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работникам, имеющим I квалификационную категорию - 0,2;</w:t>
      </w:r>
    </w:p>
    <w:p w14:paraId="1DB3B82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работникам, имеющим II квалификационную категорию - 0,1.</w:t>
      </w:r>
    </w:p>
    <w:p w14:paraId="12AC2CF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4" w:name="sub_248"/>
      <w:r w:rsidRPr="009001A4">
        <w:rPr>
          <w:rFonts w:ascii="Times New Roman" w:eastAsia="Times New Roman" w:hAnsi="Times New Roman" w:cs="Times New Roman"/>
          <w:sz w:val="24"/>
          <w:szCs w:val="24"/>
        </w:rPr>
        <w:t>48.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84"/>
    <w:p w14:paraId="7245210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почетное звание "Заслуженный", "Почетный" - 0,2;</w:t>
      </w:r>
    </w:p>
    <w:p w14:paraId="6110A63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почетное звание "Народный" - 0,3.</w:t>
      </w:r>
    </w:p>
    <w:p w14:paraId="56C661E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к должностному окладу работнику устанавливается по основному месту работы.</w:t>
      </w:r>
    </w:p>
    <w:p w14:paraId="13A5C7E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к окладу за почетное звание устанавливается работникам при соответствии почетного звания профилю их деятельности.</w:t>
      </w:r>
    </w:p>
    <w:p w14:paraId="59F300F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5" w:name="sub_249"/>
      <w:r w:rsidRPr="009001A4">
        <w:rPr>
          <w:rFonts w:ascii="Times New Roman" w:eastAsia="Times New Roman" w:hAnsi="Times New Roman" w:cs="Times New Roman"/>
          <w:sz w:val="24"/>
          <w:szCs w:val="24"/>
        </w:rPr>
        <w:t>49.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85"/>
    <w:p w14:paraId="5A7832C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14:paraId="5042027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6" w:name="sub_250"/>
      <w:r w:rsidRPr="009001A4">
        <w:rPr>
          <w:rFonts w:ascii="Times New Roman" w:eastAsia="Times New Roman" w:hAnsi="Times New Roman" w:cs="Times New Roman"/>
          <w:sz w:val="24"/>
          <w:szCs w:val="24"/>
        </w:rPr>
        <w:t xml:space="preserve">50.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Pr="009001A4">
          <w:rPr>
            <w:rFonts w:ascii="Times New Roman" w:eastAsia="Times New Roman" w:hAnsi="Times New Roman" w:cs="Times New Roman"/>
            <w:b/>
            <w:bCs/>
            <w:sz w:val="24"/>
            <w:szCs w:val="24"/>
          </w:rPr>
          <w:t>разделами 4</w:t>
        </w:r>
      </w:hyperlink>
      <w:r w:rsidRPr="009001A4">
        <w:rPr>
          <w:rFonts w:ascii="Times New Roman" w:eastAsia="Times New Roman" w:hAnsi="Times New Roman" w:cs="Times New Roman"/>
          <w:sz w:val="24"/>
          <w:szCs w:val="24"/>
        </w:rPr>
        <w:t xml:space="preserve"> и </w:t>
      </w:r>
      <w:hyperlink w:anchor="sub_500" w:history="1">
        <w:r w:rsidRPr="009001A4">
          <w:rPr>
            <w:rFonts w:ascii="Times New Roman" w:eastAsia="Times New Roman" w:hAnsi="Times New Roman" w:cs="Times New Roman"/>
            <w:b/>
            <w:bCs/>
            <w:sz w:val="24"/>
            <w:szCs w:val="24"/>
          </w:rPr>
          <w:t>5</w:t>
        </w:r>
      </w:hyperlink>
      <w:r w:rsidRPr="009001A4">
        <w:rPr>
          <w:rFonts w:ascii="Times New Roman" w:eastAsia="Times New Roman" w:hAnsi="Times New Roman" w:cs="Times New Roman"/>
          <w:sz w:val="24"/>
          <w:szCs w:val="24"/>
        </w:rPr>
        <w:t xml:space="preserve"> настоящего Положения.</w:t>
      </w:r>
    </w:p>
    <w:bookmarkEnd w:id="86"/>
    <w:p w14:paraId="0F64A1B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229BA159" w14:textId="77777777" w:rsidR="0087670C" w:rsidRPr="009001A4" w:rsidRDefault="0087670C" w:rsidP="0087670C">
      <w:pPr>
        <w:widowControl w:val="0"/>
        <w:autoSpaceDE w:val="0"/>
        <w:autoSpaceDN w:val="0"/>
        <w:adjustRightInd w:val="0"/>
        <w:spacing w:before="108" w:after="108"/>
        <w:outlineLvl w:val="0"/>
        <w:rPr>
          <w:rFonts w:ascii="Times New Roman" w:eastAsia="Times New Roman" w:hAnsi="Times New Roman" w:cs="Times New Roman"/>
          <w:b/>
          <w:bCs/>
          <w:sz w:val="24"/>
          <w:szCs w:val="24"/>
        </w:rPr>
      </w:pPr>
      <w:bookmarkStart w:id="87" w:name="sub_206"/>
      <w:r w:rsidRPr="009001A4">
        <w:rPr>
          <w:rFonts w:ascii="Times New Roman" w:eastAsia="Times New Roman" w:hAnsi="Times New Roman" w:cs="Times New Roman"/>
          <w:b/>
          <w:bCs/>
          <w:sz w:val="24"/>
          <w:szCs w:val="24"/>
        </w:rPr>
        <w:t>Порядок определения оплаты труда учебно-вспомогательного персонала</w:t>
      </w:r>
    </w:p>
    <w:bookmarkEnd w:id="87"/>
    <w:p w14:paraId="4789A6F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6D6AD6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8" w:name="sub_251"/>
      <w:r w:rsidRPr="009001A4">
        <w:rPr>
          <w:rFonts w:ascii="Times New Roman" w:eastAsia="Times New Roman" w:hAnsi="Times New Roman" w:cs="Times New Roman"/>
          <w:sz w:val="24"/>
          <w:szCs w:val="24"/>
        </w:rPr>
        <w:t xml:space="preserve">51. </w:t>
      </w:r>
      <w:proofErr w:type="gramStart"/>
      <w:r w:rsidRPr="009001A4">
        <w:rPr>
          <w:rFonts w:ascii="Times New Roman" w:eastAsia="Times New Roman" w:hAnsi="Times New Roman" w:cs="Times New Roman"/>
          <w:sz w:val="24"/>
          <w:szCs w:val="24"/>
        </w:rPr>
        <w:t xml:space="preserve">Минимальные размеры должностных окладов работников организаций, занимающих должности учебно-вспомогательного персонала, устанавливаются на основе отнесения занимаемых ими должностей к </w:t>
      </w:r>
      <w:hyperlink r:id="rId34" w:history="1">
        <w:r w:rsidRPr="009001A4">
          <w:rPr>
            <w:rFonts w:ascii="Times New Roman" w:eastAsia="Times New Roman" w:hAnsi="Times New Roman" w:cs="Times New Roman"/>
            <w:b/>
            <w:bCs/>
            <w:sz w:val="24"/>
            <w:szCs w:val="24"/>
          </w:rPr>
          <w:t>профессиональным квалификационным группам</w:t>
        </w:r>
      </w:hyperlink>
      <w:r w:rsidRPr="009001A4">
        <w:rPr>
          <w:rFonts w:ascii="Times New Roman" w:eastAsia="Times New Roman" w:hAnsi="Times New Roman" w:cs="Times New Roman"/>
          <w:sz w:val="24"/>
          <w:szCs w:val="24"/>
        </w:rPr>
        <w:t xml:space="preserve">, утвержденным </w:t>
      </w:r>
      <w:hyperlink r:id="rId35" w:history="1">
        <w:r w:rsidRPr="009001A4">
          <w:rPr>
            <w:rFonts w:ascii="Times New Roman" w:eastAsia="Times New Roman" w:hAnsi="Times New Roman" w:cs="Times New Roman"/>
            <w:b/>
            <w:bCs/>
            <w:sz w:val="24"/>
            <w:szCs w:val="24"/>
          </w:rPr>
          <w:t>приказом</w:t>
        </w:r>
      </w:hyperlink>
      <w:r w:rsidRPr="009001A4">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9001A4">
          <w:rPr>
            <w:rFonts w:ascii="Times New Roman" w:eastAsia="Times New Roman" w:hAnsi="Times New Roman" w:cs="Times New Roman"/>
            <w:b/>
            <w:bCs/>
            <w:sz w:val="24"/>
            <w:szCs w:val="24"/>
          </w:rPr>
          <w:t>приложением N 7</w:t>
        </w:r>
      </w:hyperlink>
      <w:r w:rsidRPr="009001A4">
        <w:rPr>
          <w:rFonts w:ascii="Times New Roman" w:eastAsia="Times New Roman" w:hAnsi="Times New Roman" w:cs="Times New Roman"/>
          <w:sz w:val="24"/>
          <w:szCs w:val="24"/>
        </w:rPr>
        <w:t xml:space="preserve"> к настоящему Положению.</w:t>
      </w:r>
      <w:proofErr w:type="gramEnd"/>
    </w:p>
    <w:p w14:paraId="74C6AB7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89" w:name="sub_252"/>
      <w:bookmarkEnd w:id="88"/>
      <w:r w:rsidRPr="009001A4">
        <w:rPr>
          <w:rFonts w:ascii="Times New Roman" w:eastAsia="Times New Roman" w:hAnsi="Times New Roman" w:cs="Times New Roman"/>
          <w:sz w:val="24"/>
          <w:szCs w:val="24"/>
        </w:rPr>
        <w:t>52.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89"/>
    <w:p w14:paraId="04ADFCA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14:paraId="21C1901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14:paraId="19C0C56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0" w:name="sub_253"/>
      <w:r w:rsidRPr="009001A4">
        <w:rPr>
          <w:rFonts w:ascii="Times New Roman" w:eastAsia="Times New Roman" w:hAnsi="Times New Roman" w:cs="Times New Roman"/>
          <w:sz w:val="24"/>
          <w:szCs w:val="24"/>
        </w:rPr>
        <w:t xml:space="preserve">53.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9001A4">
          <w:rPr>
            <w:rFonts w:ascii="Times New Roman" w:eastAsia="Times New Roman" w:hAnsi="Times New Roman" w:cs="Times New Roman"/>
            <w:b/>
            <w:bCs/>
            <w:sz w:val="24"/>
            <w:szCs w:val="24"/>
          </w:rPr>
          <w:t>разделами 4</w:t>
        </w:r>
      </w:hyperlink>
      <w:r w:rsidRPr="009001A4">
        <w:rPr>
          <w:rFonts w:ascii="Times New Roman" w:eastAsia="Times New Roman" w:hAnsi="Times New Roman" w:cs="Times New Roman"/>
          <w:sz w:val="24"/>
          <w:szCs w:val="24"/>
        </w:rPr>
        <w:t xml:space="preserve"> и </w:t>
      </w:r>
      <w:hyperlink w:anchor="sub_500" w:history="1">
        <w:r w:rsidRPr="009001A4">
          <w:rPr>
            <w:rFonts w:ascii="Times New Roman" w:eastAsia="Times New Roman" w:hAnsi="Times New Roman" w:cs="Times New Roman"/>
            <w:b/>
            <w:bCs/>
            <w:sz w:val="24"/>
            <w:szCs w:val="24"/>
          </w:rPr>
          <w:t>5</w:t>
        </w:r>
      </w:hyperlink>
      <w:r w:rsidRPr="009001A4">
        <w:rPr>
          <w:rFonts w:ascii="Times New Roman" w:eastAsia="Times New Roman" w:hAnsi="Times New Roman" w:cs="Times New Roman"/>
          <w:sz w:val="24"/>
          <w:szCs w:val="24"/>
        </w:rPr>
        <w:t xml:space="preserve"> настоящего Положения.</w:t>
      </w:r>
    </w:p>
    <w:bookmarkEnd w:id="90"/>
    <w:p w14:paraId="1360CE9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3E3359B" w14:textId="77777777" w:rsidR="0087670C" w:rsidRPr="009001A4" w:rsidRDefault="0087670C" w:rsidP="0087670C">
      <w:pPr>
        <w:widowControl w:val="0"/>
        <w:autoSpaceDE w:val="0"/>
        <w:autoSpaceDN w:val="0"/>
        <w:adjustRightInd w:val="0"/>
        <w:spacing w:before="108" w:after="108"/>
        <w:outlineLvl w:val="0"/>
        <w:rPr>
          <w:rFonts w:ascii="Times New Roman" w:eastAsia="Times New Roman" w:hAnsi="Times New Roman" w:cs="Times New Roman"/>
          <w:b/>
          <w:bCs/>
          <w:sz w:val="24"/>
          <w:szCs w:val="24"/>
        </w:rPr>
      </w:pPr>
      <w:bookmarkStart w:id="91" w:name="sub_207"/>
      <w:r w:rsidRPr="009001A4">
        <w:rPr>
          <w:rFonts w:ascii="Times New Roman" w:eastAsia="Times New Roman" w:hAnsi="Times New Roman" w:cs="Times New Roman"/>
          <w:b/>
          <w:bCs/>
          <w:sz w:val="24"/>
          <w:szCs w:val="24"/>
        </w:rPr>
        <w:t>Порядок определения оплаты труда работников, осуществляющих профессиональную деятельность по профессиям рабочих</w:t>
      </w:r>
    </w:p>
    <w:bookmarkEnd w:id="91"/>
    <w:p w14:paraId="3E8C233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2130FA9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2" w:name="sub_254"/>
      <w:r w:rsidRPr="009001A4">
        <w:rPr>
          <w:rFonts w:ascii="Times New Roman" w:eastAsia="Times New Roman" w:hAnsi="Times New Roman" w:cs="Times New Roman"/>
          <w:sz w:val="24"/>
          <w:szCs w:val="24"/>
        </w:rPr>
        <w:t xml:space="preserve">54. Рекомендуемые минимальные размеры окладов рабочих организаций устанавливаются на основе отнесения их профессий к </w:t>
      </w:r>
      <w:hyperlink r:id="rId36" w:history="1">
        <w:r w:rsidRPr="009001A4">
          <w:rPr>
            <w:rFonts w:ascii="Times New Roman" w:eastAsia="Times New Roman" w:hAnsi="Times New Roman" w:cs="Times New Roman"/>
            <w:b/>
            <w:bCs/>
            <w:sz w:val="24"/>
            <w:szCs w:val="24"/>
          </w:rPr>
          <w:t>профессиональным квалификационным группам</w:t>
        </w:r>
      </w:hyperlink>
      <w:r w:rsidRPr="009001A4">
        <w:rPr>
          <w:rFonts w:ascii="Times New Roman" w:eastAsia="Times New Roman" w:hAnsi="Times New Roman" w:cs="Times New Roman"/>
          <w:sz w:val="24"/>
          <w:szCs w:val="24"/>
        </w:rPr>
        <w:t xml:space="preserve">, утвержденным </w:t>
      </w:r>
      <w:hyperlink r:id="rId37" w:history="1">
        <w:r w:rsidRPr="009001A4">
          <w:rPr>
            <w:rFonts w:ascii="Times New Roman" w:eastAsia="Times New Roman" w:hAnsi="Times New Roman" w:cs="Times New Roman"/>
            <w:b/>
            <w:bCs/>
            <w:sz w:val="24"/>
            <w:szCs w:val="24"/>
          </w:rPr>
          <w:t>приказом</w:t>
        </w:r>
      </w:hyperlink>
      <w:r w:rsidRPr="009001A4">
        <w:rPr>
          <w:rFonts w:ascii="Times New Roman" w:eastAsia="Times New Roman" w:hAnsi="Times New Roman" w:cs="Times New Roman"/>
          <w:sz w:val="24"/>
          <w:szCs w:val="24"/>
        </w:rPr>
        <w:t xml:space="preserve"> Министерства здравоохранения и </w:t>
      </w:r>
      <w:r w:rsidRPr="009001A4">
        <w:rPr>
          <w:rFonts w:ascii="Times New Roman" w:eastAsia="Times New Roman" w:hAnsi="Times New Roman" w:cs="Times New Roman"/>
          <w:sz w:val="24"/>
          <w:szCs w:val="24"/>
        </w:rPr>
        <w:lastRenderedPageBreak/>
        <w:t xml:space="preserve">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9001A4">
          <w:rPr>
            <w:rFonts w:ascii="Times New Roman" w:eastAsia="Times New Roman" w:hAnsi="Times New Roman" w:cs="Times New Roman"/>
            <w:b/>
            <w:bCs/>
            <w:sz w:val="24"/>
            <w:szCs w:val="24"/>
          </w:rPr>
          <w:t>приложением N 8</w:t>
        </w:r>
      </w:hyperlink>
      <w:r w:rsidRPr="009001A4">
        <w:rPr>
          <w:rFonts w:ascii="Times New Roman" w:eastAsia="Times New Roman" w:hAnsi="Times New Roman" w:cs="Times New Roman"/>
          <w:sz w:val="24"/>
          <w:szCs w:val="24"/>
        </w:rPr>
        <w:t xml:space="preserve"> к настоящему Положению.</w:t>
      </w:r>
    </w:p>
    <w:p w14:paraId="6F0AFA8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3" w:name="sub_255"/>
      <w:bookmarkEnd w:id="92"/>
      <w:r w:rsidRPr="009001A4">
        <w:rPr>
          <w:rFonts w:ascii="Times New Roman" w:eastAsia="Times New Roman" w:hAnsi="Times New Roman" w:cs="Times New Roman"/>
          <w:sz w:val="24"/>
          <w:szCs w:val="24"/>
        </w:rPr>
        <w:t>55.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93"/>
    <w:p w14:paraId="1339EE4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повышающий коэффициент за выполнение важных (особо важных) и ответственных (особо ответственных) работ;</w:t>
      </w:r>
    </w:p>
    <w:p w14:paraId="3077D11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персональный повышающий коэффициент.</w:t>
      </w:r>
    </w:p>
    <w:p w14:paraId="7F9E613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4" w:name="sub_256"/>
      <w:r w:rsidRPr="009001A4">
        <w:rPr>
          <w:rFonts w:ascii="Times New Roman" w:eastAsia="Times New Roman" w:hAnsi="Times New Roman" w:cs="Times New Roman"/>
          <w:sz w:val="24"/>
          <w:szCs w:val="24"/>
        </w:rPr>
        <w:t xml:space="preserve">56.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8" w:history="1">
        <w:r w:rsidRPr="009001A4">
          <w:rPr>
            <w:rFonts w:ascii="Times New Roman" w:eastAsia="Times New Roman" w:hAnsi="Times New Roman" w:cs="Times New Roman"/>
            <w:b/>
            <w:bCs/>
            <w:sz w:val="24"/>
            <w:szCs w:val="24"/>
          </w:rPr>
          <w:t>ЕТКС</w:t>
        </w:r>
      </w:hyperlink>
      <w:r w:rsidRPr="009001A4">
        <w:rPr>
          <w:rFonts w:ascii="Times New Roman" w:eastAsia="Times New Roman" w:hAnsi="Times New Roman" w:cs="Times New Roman"/>
          <w:sz w:val="24"/>
          <w:szCs w:val="24"/>
        </w:rPr>
        <w:t xml:space="preserve"> работ на срок выполнения указанных работ, но не более 1 года.</w:t>
      </w:r>
    </w:p>
    <w:bookmarkEnd w:id="94"/>
    <w:p w14:paraId="7A0525D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14:paraId="328AA53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Профессии рабочих, выполняющих важные (особо важные) и ответственные (особо ответственные) работы, утверждаются локальным нормативным актом организации.</w:t>
      </w:r>
    </w:p>
    <w:p w14:paraId="0BF11AA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5" w:name="sub_257"/>
      <w:r w:rsidRPr="009001A4">
        <w:rPr>
          <w:rFonts w:ascii="Times New Roman" w:eastAsia="Times New Roman" w:hAnsi="Times New Roman" w:cs="Times New Roman"/>
          <w:sz w:val="24"/>
          <w:szCs w:val="24"/>
        </w:rPr>
        <w:t>57. Локальным нормативным актом организации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95"/>
    <w:p w14:paraId="3B98532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14:paraId="5DBBF5B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6" w:name="sub_258"/>
      <w:r w:rsidRPr="009001A4">
        <w:rPr>
          <w:rFonts w:ascii="Times New Roman" w:eastAsia="Times New Roman" w:hAnsi="Times New Roman" w:cs="Times New Roman"/>
          <w:sz w:val="24"/>
          <w:szCs w:val="24"/>
        </w:rPr>
        <w:t xml:space="preserve">58.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9001A4">
          <w:rPr>
            <w:rFonts w:ascii="Times New Roman" w:eastAsia="Times New Roman" w:hAnsi="Times New Roman" w:cs="Times New Roman"/>
            <w:b/>
            <w:bCs/>
            <w:sz w:val="24"/>
            <w:szCs w:val="24"/>
          </w:rPr>
          <w:t>разделами 4</w:t>
        </w:r>
      </w:hyperlink>
      <w:r w:rsidRPr="009001A4">
        <w:rPr>
          <w:rFonts w:ascii="Times New Roman" w:eastAsia="Times New Roman" w:hAnsi="Times New Roman" w:cs="Times New Roman"/>
          <w:sz w:val="24"/>
          <w:szCs w:val="24"/>
        </w:rPr>
        <w:t xml:space="preserve"> и </w:t>
      </w:r>
      <w:hyperlink w:anchor="sub_500" w:history="1">
        <w:r w:rsidRPr="009001A4">
          <w:rPr>
            <w:rFonts w:ascii="Times New Roman" w:eastAsia="Times New Roman" w:hAnsi="Times New Roman" w:cs="Times New Roman"/>
            <w:b/>
            <w:bCs/>
            <w:sz w:val="24"/>
            <w:szCs w:val="24"/>
          </w:rPr>
          <w:t>5</w:t>
        </w:r>
      </w:hyperlink>
      <w:r w:rsidRPr="009001A4">
        <w:rPr>
          <w:rFonts w:ascii="Times New Roman" w:eastAsia="Times New Roman" w:hAnsi="Times New Roman" w:cs="Times New Roman"/>
          <w:sz w:val="24"/>
          <w:szCs w:val="24"/>
        </w:rPr>
        <w:t xml:space="preserve"> настоящего Положения.</w:t>
      </w:r>
    </w:p>
    <w:bookmarkEnd w:id="96"/>
    <w:p w14:paraId="0ECF07F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377139F7" w14:textId="77777777" w:rsidR="0087670C" w:rsidRPr="009001A4" w:rsidRDefault="0087670C" w:rsidP="00F409BD">
      <w:pPr>
        <w:widowControl w:val="0"/>
        <w:numPr>
          <w:ilvl w:val="0"/>
          <w:numId w:val="31"/>
        </w:numPr>
        <w:autoSpaceDE w:val="0"/>
        <w:autoSpaceDN w:val="0"/>
        <w:adjustRightInd w:val="0"/>
        <w:spacing w:before="108" w:after="108"/>
        <w:jc w:val="center"/>
        <w:outlineLvl w:val="0"/>
        <w:rPr>
          <w:rFonts w:ascii="Times New Roman" w:eastAsia="Times New Roman" w:hAnsi="Times New Roman" w:cs="Times New Roman"/>
          <w:b/>
          <w:bCs/>
          <w:sz w:val="24"/>
          <w:szCs w:val="24"/>
        </w:rPr>
      </w:pPr>
      <w:bookmarkStart w:id="97" w:name="sub_300"/>
      <w:r w:rsidRPr="009001A4">
        <w:rPr>
          <w:rFonts w:ascii="Times New Roman" w:eastAsia="Times New Roman" w:hAnsi="Times New Roman" w:cs="Times New Roman"/>
          <w:b/>
          <w:bCs/>
          <w:sz w:val="24"/>
          <w:szCs w:val="24"/>
        </w:rPr>
        <w:t>Условия оплаты труда руководителя организации, его заместителей и главного бухгалтера</w:t>
      </w:r>
    </w:p>
    <w:bookmarkEnd w:id="97"/>
    <w:p w14:paraId="0DC98B28" w14:textId="77777777" w:rsidR="0087670C" w:rsidRPr="009001A4" w:rsidRDefault="0087670C" w:rsidP="0087670C">
      <w:pPr>
        <w:widowControl w:val="0"/>
        <w:autoSpaceDE w:val="0"/>
        <w:autoSpaceDN w:val="0"/>
        <w:adjustRightInd w:val="0"/>
        <w:ind w:firstLine="720"/>
        <w:jc w:val="center"/>
        <w:rPr>
          <w:rFonts w:ascii="Times New Roman" w:eastAsia="Times New Roman" w:hAnsi="Times New Roman" w:cs="Times New Roman"/>
          <w:sz w:val="24"/>
          <w:szCs w:val="24"/>
        </w:rPr>
      </w:pPr>
    </w:p>
    <w:p w14:paraId="07EC298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8" w:name="sub_359"/>
      <w:r w:rsidRPr="009001A4">
        <w:rPr>
          <w:rFonts w:ascii="Times New Roman" w:eastAsia="Times New Roman" w:hAnsi="Times New Roman" w:cs="Times New Roman"/>
          <w:sz w:val="24"/>
          <w:szCs w:val="24"/>
        </w:rPr>
        <w:t>59.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14:paraId="0A01785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99" w:name="sub_360"/>
      <w:bookmarkEnd w:id="98"/>
      <w:r w:rsidRPr="009001A4">
        <w:rPr>
          <w:rFonts w:ascii="Times New Roman" w:eastAsia="Times New Roman" w:hAnsi="Times New Roman" w:cs="Times New Roman"/>
          <w:sz w:val="24"/>
          <w:szCs w:val="24"/>
        </w:rPr>
        <w:t>60.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14:paraId="7572246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Коэффициент кратности для установления должностного оклада руководителя организации определяется учредителем организации.</w:t>
      </w:r>
    </w:p>
    <w:p w14:paraId="36EA6C5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0" w:name="sub_361"/>
      <w:bookmarkEnd w:id="99"/>
      <w:r w:rsidRPr="009001A4">
        <w:rPr>
          <w:rFonts w:ascii="Times New Roman" w:eastAsia="Times New Roman" w:hAnsi="Times New Roman" w:cs="Times New Roman"/>
          <w:sz w:val="24"/>
          <w:szCs w:val="24"/>
        </w:rPr>
        <w:t>61.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100"/>
    <w:p w14:paraId="5A4BFE6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Условия оплаты труда руководителей организаций устанавливаются в трудовом договоре, заключаемом на основе </w:t>
      </w:r>
      <w:hyperlink r:id="rId39" w:history="1">
        <w:r w:rsidRPr="009001A4">
          <w:rPr>
            <w:rFonts w:ascii="Times New Roman" w:eastAsia="Times New Roman" w:hAnsi="Times New Roman" w:cs="Times New Roman"/>
            <w:b/>
            <w:bCs/>
            <w:sz w:val="24"/>
            <w:szCs w:val="24"/>
          </w:rPr>
          <w:t>типовой формы</w:t>
        </w:r>
      </w:hyperlink>
      <w:r w:rsidRPr="009001A4">
        <w:rPr>
          <w:rFonts w:ascii="Times New Roman" w:eastAsia="Times New Roman" w:hAnsi="Times New Roman" w:cs="Times New Roman"/>
          <w:sz w:val="24"/>
          <w:szCs w:val="24"/>
        </w:rPr>
        <w:t xml:space="preserve"> трудового договора, утвержденной </w:t>
      </w:r>
      <w:hyperlink r:id="rId40" w:history="1">
        <w:r w:rsidRPr="009001A4">
          <w:rPr>
            <w:rFonts w:ascii="Times New Roman" w:eastAsia="Times New Roman" w:hAnsi="Times New Roman" w:cs="Times New Roman"/>
            <w:b/>
            <w:bCs/>
            <w:sz w:val="24"/>
            <w:szCs w:val="24"/>
          </w:rPr>
          <w:t>постановлением</w:t>
        </w:r>
      </w:hyperlink>
      <w:r w:rsidRPr="009001A4">
        <w:rPr>
          <w:rFonts w:ascii="Times New Roman" w:eastAsia="Times New Roman" w:hAnsi="Times New Roman" w:cs="Times New Roman"/>
          <w:sz w:val="24"/>
          <w:szCs w:val="24"/>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14:paraId="306CA93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1" w:name="sub_362"/>
      <w:r w:rsidRPr="009001A4">
        <w:rPr>
          <w:rFonts w:ascii="Times New Roman" w:eastAsia="Times New Roman" w:hAnsi="Times New Roman" w:cs="Times New Roman"/>
          <w:sz w:val="24"/>
          <w:szCs w:val="24"/>
        </w:rPr>
        <w:t>62.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14:paraId="53A461F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2" w:name="sub_363"/>
      <w:bookmarkEnd w:id="101"/>
      <w:r w:rsidRPr="009001A4">
        <w:rPr>
          <w:rFonts w:ascii="Times New Roman" w:eastAsia="Times New Roman" w:hAnsi="Times New Roman" w:cs="Times New Roman"/>
          <w:sz w:val="24"/>
          <w:szCs w:val="24"/>
        </w:rPr>
        <w:t xml:space="preserve">63.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w:t>
      </w:r>
      <w:r w:rsidRPr="009001A4">
        <w:rPr>
          <w:rFonts w:ascii="Times New Roman" w:eastAsia="Times New Roman" w:hAnsi="Times New Roman" w:cs="Times New Roman"/>
          <w:sz w:val="24"/>
          <w:szCs w:val="24"/>
        </w:rPr>
        <w:lastRenderedPageBreak/>
        <w:t>руководителя организации.</w:t>
      </w:r>
    </w:p>
    <w:p w14:paraId="6450444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3" w:name="sub_364"/>
      <w:bookmarkEnd w:id="102"/>
      <w:r w:rsidRPr="009001A4">
        <w:rPr>
          <w:rFonts w:ascii="Times New Roman" w:eastAsia="Times New Roman" w:hAnsi="Times New Roman" w:cs="Times New Roman"/>
          <w:sz w:val="24"/>
          <w:szCs w:val="24"/>
        </w:rPr>
        <w:t>64.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14:paraId="765782E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4" w:name="sub_365"/>
      <w:bookmarkEnd w:id="103"/>
      <w:r w:rsidRPr="009001A4">
        <w:rPr>
          <w:rFonts w:ascii="Times New Roman" w:eastAsia="Times New Roman" w:hAnsi="Times New Roman" w:cs="Times New Roman"/>
          <w:sz w:val="24"/>
          <w:szCs w:val="24"/>
        </w:rPr>
        <w:t xml:space="preserve">65.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установлен </w:t>
      </w:r>
      <w:hyperlink w:anchor="sub_600" w:history="1">
        <w:r w:rsidRPr="009001A4">
          <w:rPr>
            <w:rFonts w:ascii="Times New Roman" w:eastAsia="Times New Roman" w:hAnsi="Times New Roman" w:cs="Times New Roman"/>
            <w:b/>
            <w:bCs/>
            <w:sz w:val="24"/>
            <w:szCs w:val="24"/>
          </w:rPr>
          <w:t>главой 6</w:t>
        </w:r>
      </w:hyperlink>
      <w:r w:rsidRPr="009001A4">
        <w:rPr>
          <w:rFonts w:ascii="Times New Roman" w:eastAsia="Times New Roman" w:hAnsi="Times New Roman" w:cs="Times New Roman"/>
          <w:sz w:val="24"/>
          <w:szCs w:val="24"/>
        </w:rPr>
        <w:t xml:space="preserve"> настоящего Положения.</w:t>
      </w:r>
    </w:p>
    <w:p w14:paraId="1645931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5" w:name="sub_366"/>
      <w:bookmarkEnd w:id="104"/>
      <w:r w:rsidRPr="009001A4">
        <w:rPr>
          <w:rFonts w:ascii="Times New Roman" w:eastAsia="Times New Roman" w:hAnsi="Times New Roman" w:cs="Times New Roman"/>
          <w:sz w:val="24"/>
          <w:szCs w:val="24"/>
        </w:rPr>
        <w:t xml:space="preserve">66.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9001A4">
          <w:rPr>
            <w:rFonts w:ascii="Times New Roman" w:eastAsia="Times New Roman" w:hAnsi="Times New Roman" w:cs="Times New Roman"/>
            <w:b/>
            <w:bCs/>
            <w:sz w:val="24"/>
            <w:szCs w:val="24"/>
          </w:rPr>
          <w:t>пунктом 60</w:t>
        </w:r>
      </w:hyperlink>
      <w:r w:rsidRPr="009001A4">
        <w:rPr>
          <w:rFonts w:ascii="Times New Roman" w:eastAsia="Times New Roman" w:hAnsi="Times New Roman" w:cs="Times New Roman"/>
          <w:sz w:val="24"/>
          <w:szCs w:val="24"/>
        </w:rPr>
        <w:t xml:space="preserve"> настоящего Положения.</w:t>
      </w:r>
    </w:p>
    <w:p w14:paraId="0629863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6" w:name="sub_367"/>
      <w:bookmarkEnd w:id="105"/>
      <w:r w:rsidRPr="009001A4">
        <w:rPr>
          <w:rFonts w:ascii="Times New Roman" w:eastAsia="Times New Roman" w:hAnsi="Times New Roman" w:cs="Times New Roman"/>
          <w:sz w:val="24"/>
          <w:szCs w:val="24"/>
        </w:rPr>
        <w:t>67. Размеры, порядок и критерии осуществления стимулирующих выплат руководителю организации устанавливаются главным распорядителем бюджетных сре</w:t>
      </w:r>
      <w:proofErr w:type="gramStart"/>
      <w:r w:rsidRPr="009001A4">
        <w:rPr>
          <w:rFonts w:ascii="Times New Roman" w:eastAsia="Times New Roman" w:hAnsi="Times New Roman" w:cs="Times New Roman"/>
          <w:sz w:val="24"/>
          <w:szCs w:val="24"/>
        </w:rPr>
        <w:t>дств в д</w:t>
      </w:r>
      <w:proofErr w:type="gramEnd"/>
      <w:r w:rsidRPr="009001A4">
        <w:rPr>
          <w:rFonts w:ascii="Times New Roman" w:eastAsia="Times New Roman" w:hAnsi="Times New Roman" w:cs="Times New Roman"/>
          <w:sz w:val="24"/>
          <w:szCs w:val="24"/>
        </w:rPr>
        <w:t xml:space="preserve">ополнительном соглашении к </w:t>
      </w:r>
      <w:hyperlink r:id="rId41" w:history="1">
        <w:r w:rsidRPr="009001A4">
          <w:rPr>
            <w:rFonts w:ascii="Times New Roman" w:eastAsia="Times New Roman" w:hAnsi="Times New Roman" w:cs="Times New Roman"/>
            <w:b/>
            <w:bCs/>
            <w:sz w:val="24"/>
            <w:szCs w:val="24"/>
          </w:rPr>
          <w:t>трудовому договору</w:t>
        </w:r>
      </w:hyperlink>
      <w:r w:rsidRPr="009001A4">
        <w:rPr>
          <w:rFonts w:ascii="Times New Roman" w:eastAsia="Times New Roman" w:hAnsi="Times New Roman" w:cs="Times New Roman"/>
          <w:sz w:val="24"/>
          <w:szCs w:val="24"/>
        </w:rPr>
        <w:t xml:space="preserve"> с руководителем организации.</w:t>
      </w:r>
    </w:p>
    <w:p w14:paraId="020DEAA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7" w:name="sub_368"/>
      <w:bookmarkEnd w:id="106"/>
      <w:r w:rsidRPr="009001A4">
        <w:rPr>
          <w:rFonts w:ascii="Times New Roman" w:eastAsia="Times New Roman" w:hAnsi="Times New Roman" w:cs="Times New Roman"/>
          <w:sz w:val="24"/>
          <w:szCs w:val="24"/>
        </w:rPr>
        <w:t xml:space="preserve">68. При осуществлении стимулирующих </w:t>
      </w:r>
      <w:proofErr w:type="gramStart"/>
      <w:r w:rsidRPr="009001A4">
        <w:rPr>
          <w:rFonts w:ascii="Times New Roman" w:eastAsia="Times New Roman" w:hAnsi="Times New Roman" w:cs="Times New Roman"/>
          <w:sz w:val="24"/>
          <w:szCs w:val="24"/>
        </w:rPr>
        <w:t>выплат руководителей</w:t>
      </w:r>
      <w:proofErr w:type="gramEnd"/>
      <w:r w:rsidRPr="009001A4">
        <w:rPr>
          <w:rFonts w:ascii="Times New Roman" w:eastAsia="Times New Roman" w:hAnsi="Times New Roman" w:cs="Times New Roman"/>
          <w:sz w:val="24"/>
          <w:szCs w:val="24"/>
        </w:rPr>
        <w:t xml:space="preserve"> организаций учитываются следующие показатели:</w:t>
      </w:r>
    </w:p>
    <w:p w14:paraId="6AEFF53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8" w:name="sub_3681"/>
      <w:bookmarkEnd w:id="107"/>
      <w:r w:rsidRPr="009001A4">
        <w:rPr>
          <w:rFonts w:ascii="Times New Roman" w:eastAsia="Times New Roman" w:hAnsi="Times New Roman" w:cs="Times New Roman"/>
          <w:sz w:val="24"/>
          <w:szCs w:val="24"/>
        </w:rPr>
        <w:t>1) качество и общедоступность образования в организации:</w:t>
      </w:r>
    </w:p>
    <w:bookmarkEnd w:id="108"/>
    <w:p w14:paraId="12A0069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14:paraId="2028DEB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ведение образовательной деятельности по направлениям (специальностям), уровням, формам обучения и в сроки, установленные лицензией;</w:t>
      </w:r>
    </w:p>
    <w:p w14:paraId="5AF3E2F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14:paraId="5958416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09" w:name="sub_3682"/>
      <w:r w:rsidRPr="009001A4">
        <w:rPr>
          <w:rFonts w:ascii="Times New Roman" w:eastAsia="Times New Roman" w:hAnsi="Times New Roman" w:cs="Times New Roman"/>
          <w:sz w:val="24"/>
          <w:szCs w:val="24"/>
        </w:rPr>
        <w:t>2) создание условий для осуществления учебно-воспитательного процесса, в том числе соблюдение лицензионных требований:</w:t>
      </w:r>
    </w:p>
    <w:bookmarkEnd w:id="109"/>
    <w:p w14:paraId="29D1F46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материально-техническая, ресурсная обеспеченность учебно-</w:t>
      </w:r>
      <w:r w:rsidR="00741B2D" w:rsidRPr="009001A4">
        <w:rPr>
          <w:rFonts w:ascii="Times New Roman" w:eastAsia="Times New Roman" w:hAnsi="Times New Roman" w:cs="Times New Roman"/>
          <w:sz w:val="24"/>
          <w:szCs w:val="24"/>
        </w:rPr>
        <w:t>воспитательного процесса</w:t>
      </w:r>
      <w:r w:rsidRPr="009001A4">
        <w:rPr>
          <w:rFonts w:ascii="Times New Roman" w:eastAsia="Times New Roman" w:hAnsi="Times New Roman" w:cs="Times New Roman"/>
          <w:sz w:val="24"/>
          <w:szCs w:val="24"/>
        </w:rPr>
        <w:t>;</w:t>
      </w:r>
    </w:p>
    <w:p w14:paraId="769A8B3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обеспечение санитарно-гигиенических условий процесса обучения (воспитания);</w:t>
      </w:r>
    </w:p>
    <w:p w14:paraId="21DB3E0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14:paraId="72E7815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0" w:name="sub_3683"/>
      <w:r w:rsidRPr="009001A4">
        <w:rPr>
          <w:rFonts w:ascii="Times New Roman" w:eastAsia="Times New Roman" w:hAnsi="Times New Roman" w:cs="Times New Roman"/>
          <w:sz w:val="24"/>
          <w:szCs w:val="24"/>
        </w:rPr>
        <w:t>3) кадровые ресурсы организации:</w:t>
      </w:r>
    </w:p>
    <w:bookmarkEnd w:id="110"/>
    <w:p w14:paraId="365A991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укомплектованность педагогическими кадрами, их качественный состав;</w:t>
      </w:r>
    </w:p>
    <w:p w14:paraId="4CAED15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развитие педагогического творчества;</w:t>
      </w:r>
    </w:p>
    <w:p w14:paraId="69A2620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стабильность педагогического коллектива, сохранение молодых специалистов;</w:t>
      </w:r>
    </w:p>
    <w:p w14:paraId="15979BC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процент преподавательского состава с учеными степенями и (или) званиями, повышение квалификации педагогических кадров;</w:t>
      </w:r>
    </w:p>
    <w:p w14:paraId="744111F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1" w:name="sub_3684"/>
      <w:r w:rsidRPr="009001A4">
        <w:rPr>
          <w:rFonts w:ascii="Times New Roman" w:eastAsia="Times New Roman" w:hAnsi="Times New Roman" w:cs="Times New Roman"/>
          <w:sz w:val="24"/>
          <w:szCs w:val="24"/>
        </w:rPr>
        <w:t>4) социальные критерии:</w:t>
      </w:r>
    </w:p>
    <w:bookmarkEnd w:id="111"/>
    <w:p w14:paraId="7F5A17C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сохранность контингента </w:t>
      </w:r>
      <w:proofErr w:type="gramStart"/>
      <w:r w:rsidRPr="009001A4">
        <w:rPr>
          <w:rFonts w:ascii="Times New Roman" w:eastAsia="Times New Roman" w:hAnsi="Times New Roman" w:cs="Times New Roman"/>
          <w:sz w:val="24"/>
          <w:szCs w:val="24"/>
        </w:rPr>
        <w:t>обучающихся</w:t>
      </w:r>
      <w:proofErr w:type="gramEnd"/>
      <w:r w:rsidRPr="009001A4">
        <w:rPr>
          <w:rFonts w:ascii="Times New Roman" w:eastAsia="Times New Roman" w:hAnsi="Times New Roman" w:cs="Times New Roman"/>
          <w:sz w:val="24"/>
          <w:szCs w:val="24"/>
        </w:rPr>
        <w:t>;</w:t>
      </w:r>
    </w:p>
    <w:p w14:paraId="3E4FF7C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организация различных форм работы по дополнительному образованию;</w:t>
      </w:r>
    </w:p>
    <w:p w14:paraId="1CE255B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отсутствие преступлений и правонарушений, совершенных обучающимися (воспитанниками);</w:t>
      </w:r>
    </w:p>
    <w:p w14:paraId="31FEB94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2" w:name="sub_3685"/>
      <w:r w:rsidRPr="009001A4">
        <w:rPr>
          <w:rFonts w:ascii="Times New Roman" w:eastAsia="Times New Roman" w:hAnsi="Times New Roman" w:cs="Times New Roman"/>
          <w:sz w:val="24"/>
          <w:szCs w:val="24"/>
        </w:rPr>
        <w:t>5) эффективность управленческой деятельности:</w:t>
      </w:r>
    </w:p>
    <w:bookmarkEnd w:id="112"/>
    <w:p w14:paraId="1415A47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14:paraId="1D5254E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увеличение объемов привлечения внебюджетных средств;</w:t>
      </w:r>
    </w:p>
    <w:p w14:paraId="7A8ED65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выполнение показателей эффективности деятельности организации;</w:t>
      </w:r>
    </w:p>
    <w:p w14:paraId="54C18D9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экономия топливно-энергетических ресурсов, отсутствие просроченной кредиторской задолженности;</w:t>
      </w:r>
    </w:p>
    <w:p w14:paraId="2061A68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рост средней заработной платы работников организации </w:t>
      </w:r>
      <w:proofErr w:type="gramStart"/>
      <w:r w:rsidRPr="009001A4">
        <w:rPr>
          <w:rFonts w:ascii="Times New Roman" w:eastAsia="Times New Roman" w:hAnsi="Times New Roman" w:cs="Times New Roman"/>
          <w:sz w:val="24"/>
          <w:szCs w:val="24"/>
        </w:rPr>
        <w:t>в отчетном году по сравнению с предшествующим годом без учета повышения размера заработной платы в соответствии</w:t>
      </w:r>
      <w:proofErr w:type="gramEnd"/>
      <w:r w:rsidRPr="009001A4">
        <w:rPr>
          <w:rFonts w:ascii="Times New Roman" w:eastAsia="Times New Roman" w:hAnsi="Times New Roman" w:cs="Times New Roman"/>
          <w:sz w:val="24"/>
          <w:szCs w:val="24"/>
        </w:rPr>
        <w:t xml:space="preserve"> с решениями Правительства Российской Федерации и Правительства Чеченской Республики;</w:t>
      </w:r>
    </w:p>
    <w:p w14:paraId="5D3D9C1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3" w:name="sub_3686"/>
      <w:r w:rsidRPr="009001A4">
        <w:rPr>
          <w:rFonts w:ascii="Times New Roman" w:eastAsia="Times New Roman" w:hAnsi="Times New Roman" w:cs="Times New Roman"/>
          <w:sz w:val="24"/>
          <w:szCs w:val="24"/>
        </w:rPr>
        <w:t>6) сохранение здоровья обучающихся (воспитанников) в организации:</w:t>
      </w:r>
    </w:p>
    <w:bookmarkEnd w:id="113"/>
    <w:p w14:paraId="1F9A40E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организация обеспечения учащихся горячим питанием;</w:t>
      </w:r>
    </w:p>
    <w:p w14:paraId="7BB7AA6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организация и проведение мероприятий, способствующих сохранению и </w:t>
      </w:r>
      <w:r w:rsidRPr="009001A4">
        <w:rPr>
          <w:rFonts w:ascii="Times New Roman" w:eastAsia="Times New Roman" w:hAnsi="Times New Roman" w:cs="Times New Roman"/>
          <w:sz w:val="24"/>
          <w:szCs w:val="24"/>
        </w:rPr>
        <w:lastRenderedPageBreak/>
        <w:t>восстановлению психического и физического здоровья обучающихся (воспитанников);</w:t>
      </w:r>
    </w:p>
    <w:p w14:paraId="5010901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организация обучения детей с отклонениями в развитии.</w:t>
      </w:r>
    </w:p>
    <w:p w14:paraId="2674095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4" w:name="sub_369"/>
      <w:r w:rsidRPr="009001A4">
        <w:rPr>
          <w:rFonts w:ascii="Times New Roman" w:eastAsia="Times New Roman" w:hAnsi="Times New Roman" w:cs="Times New Roman"/>
          <w:sz w:val="24"/>
          <w:szCs w:val="24"/>
        </w:rPr>
        <w:t xml:space="preserve">69.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sidRPr="009001A4">
          <w:rPr>
            <w:rFonts w:ascii="Times New Roman" w:eastAsia="Times New Roman" w:hAnsi="Times New Roman" w:cs="Times New Roman"/>
            <w:b/>
            <w:bCs/>
            <w:sz w:val="24"/>
            <w:szCs w:val="24"/>
          </w:rPr>
          <w:t>разделами 4</w:t>
        </w:r>
      </w:hyperlink>
      <w:r w:rsidRPr="009001A4">
        <w:rPr>
          <w:rFonts w:ascii="Times New Roman" w:eastAsia="Times New Roman" w:hAnsi="Times New Roman" w:cs="Times New Roman"/>
          <w:sz w:val="24"/>
          <w:szCs w:val="24"/>
        </w:rPr>
        <w:t xml:space="preserve"> и </w:t>
      </w:r>
      <w:hyperlink w:anchor="sub_500" w:history="1">
        <w:r w:rsidRPr="009001A4">
          <w:rPr>
            <w:rFonts w:ascii="Times New Roman" w:eastAsia="Times New Roman" w:hAnsi="Times New Roman" w:cs="Times New Roman"/>
            <w:b/>
            <w:bCs/>
            <w:sz w:val="24"/>
            <w:szCs w:val="24"/>
          </w:rPr>
          <w:t>5</w:t>
        </w:r>
      </w:hyperlink>
      <w:r w:rsidRPr="009001A4">
        <w:rPr>
          <w:rFonts w:ascii="Times New Roman" w:eastAsia="Times New Roman" w:hAnsi="Times New Roman" w:cs="Times New Roman"/>
          <w:sz w:val="24"/>
          <w:szCs w:val="24"/>
        </w:rPr>
        <w:t xml:space="preserve"> настоящего Положения.</w:t>
      </w:r>
    </w:p>
    <w:bookmarkEnd w:id="114"/>
    <w:p w14:paraId="4C96F95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56E7606E" w14:textId="77777777" w:rsidR="0087670C" w:rsidRPr="009001A4" w:rsidRDefault="0087670C" w:rsidP="00F409BD">
      <w:pPr>
        <w:widowControl w:val="0"/>
        <w:numPr>
          <w:ilvl w:val="0"/>
          <w:numId w:val="31"/>
        </w:numPr>
        <w:autoSpaceDE w:val="0"/>
        <w:autoSpaceDN w:val="0"/>
        <w:adjustRightInd w:val="0"/>
        <w:spacing w:before="108" w:after="108"/>
        <w:jc w:val="center"/>
        <w:outlineLvl w:val="0"/>
        <w:rPr>
          <w:rFonts w:ascii="Times New Roman" w:eastAsia="Times New Roman" w:hAnsi="Times New Roman" w:cs="Times New Roman"/>
          <w:b/>
          <w:bCs/>
          <w:sz w:val="24"/>
          <w:szCs w:val="24"/>
        </w:rPr>
      </w:pPr>
      <w:bookmarkStart w:id="115" w:name="sub_400"/>
      <w:r w:rsidRPr="009001A4">
        <w:rPr>
          <w:rFonts w:ascii="Times New Roman" w:eastAsia="Times New Roman" w:hAnsi="Times New Roman" w:cs="Times New Roman"/>
          <w:b/>
          <w:bCs/>
          <w:sz w:val="24"/>
          <w:szCs w:val="24"/>
        </w:rPr>
        <w:t>Выплаты компенсационного характера</w:t>
      </w:r>
    </w:p>
    <w:bookmarkEnd w:id="115"/>
    <w:p w14:paraId="056B4B2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02F064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6" w:name="sub_470"/>
      <w:r w:rsidRPr="009001A4">
        <w:rPr>
          <w:rFonts w:ascii="Times New Roman" w:eastAsia="Times New Roman" w:hAnsi="Times New Roman" w:cs="Times New Roman"/>
          <w:sz w:val="24"/>
          <w:szCs w:val="24"/>
        </w:rPr>
        <w:t xml:space="preserve">70.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42" w:history="1">
        <w:r w:rsidRPr="009001A4">
          <w:rPr>
            <w:rFonts w:ascii="Times New Roman" w:eastAsia="Times New Roman" w:hAnsi="Times New Roman" w:cs="Times New Roman"/>
            <w:b/>
            <w:bCs/>
            <w:sz w:val="24"/>
            <w:szCs w:val="24"/>
          </w:rPr>
          <w:t>трудовым законодательством</w:t>
        </w:r>
      </w:hyperlink>
      <w:r w:rsidRPr="009001A4">
        <w:rPr>
          <w:rFonts w:ascii="Times New Roman" w:eastAsia="Times New Roman" w:hAnsi="Times New Roman" w:cs="Times New Roman"/>
          <w:sz w:val="24"/>
          <w:szCs w:val="24"/>
        </w:rPr>
        <w:t xml:space="preserve"> и нормативными правовыми актами, содержащими нормы трудового права.</w:t>
      </w:r>
    </w:p>
    <w:p w14:paraId="271106A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7" w:name="sub_471"/>
      <w:bookmarkEnd w:id="116"/>
      <w:r w:rsidRPr="009001A4">
        <w:rPr>
          <w:rFonts w:ascii="Times New Roman" w:eastAsia="Times New Roman" w:hAnsi="Times New Roman" w:cs="Times New Roman"/>
          <w:sz w:val="24"/>
          <w:szCs w:val="24"/>
        </w:rPr>
        <w:t>71.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соответствующий финансовый год.</w:t>
      </w:r>
    </w:p>
    <w:p w14:paraId="5339BA6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8" w:name="sub_472"/>
      <w:bookmarkEnd w:id="117"/>
      <w:r w:rsidRPr="009001A4">
        <w:rPr>
          <w:rFonts w:ascii="Times New Roman" w:eastAsia="Times New Roman" w:hAnsi="Times New Roman" w:cs="Times New Roman"/>
          <w:sz w:val="24"/>
          <w:szCs w:val="24"/>
        </w:rPr>
        <w:t>72. Виды выплат компенсационного характера:</w:t>
      </w:r>
    </w:p>
    <w:p w14:paraId="68B0889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19" w:name="sub_4721"/>
      <w:bookmarkEnd w:id="118"/>
      <w:r w:rsidRPr="009001A4">
        <w:rPr>
          <w:rFonts w:ascii="Times New Roman" w:eastAsia="Times New Roman" w:hAnsi="Times New Roman" w:cs="Times New Roman"/>
          <w:sz w:val="24"/>
          <w:szCs w:val="24"/>
        </w:rPr>
        <w:t>1) выплаты за работу с тяжелыми и вредными, особо тяжелыми и особо вредными условиями труда;</w:t>
      </w:r>
    </w:p>
    <w:p w14:paraId="5775B34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0" w:name="sub_4722"/>
      <w:bookmarkEnd w:id="119"/>
      <w:r w:rsidRPr="009001A4">
        <w:rPr>
          <w:rFonts w:ascii="Times New Roman" w:eastAsia="Times New Roman" w:hAnsi="Times New Roman" w:cs="Times New Roman"/>
          <w:sz w:val="24"/>
          <w:szCs w:val="24"/>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14:paraId="596C304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 выплата за работу в группах с наполняемостью 25 человек и выше.</w:t>
      </w:r>
    </w:p>
    <w:p w14:paraId="2685843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1" w:name="sub_473"/>
      <w:bookmarkEnd w:id="120"/>
      <w:r w:rsidRPr="009001A4">
        <w:rPr>
          <w:rFonts w:ascii="Times New Roman" w:eastAsia="Times New Roman" w:hAnsi="Times New Roman" w:cs="Times New Roman"/>
          <w:sz w:val="24"/>
          <w:szCs w:val="24"/>
        </w:rPr>
        <w:t>73. Работникам, занятым на работах с тяжелыми и вредными, особо тяжелыми и особо вредными условиями труда, выплачивается доплата:</w:t>
      </w:r>
    </w:p>
    <w:bookmarkEnd w:id="121"/>
    <w:p w14:paraId="6B2EED9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работу в тяжелых и вредных условиях труда - до 12 процентов оклада (должностного оклада), ставки заработной платы;</w:t>
      </w:r>
    </w:p>
    <w:p w14:paraId="025D234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работу в особо тяжелых и особо вредных условиях труда - до 24 процентов оклада (должностного оклада), ставки заработной платы;</w:t>
      </w:r>
    </w:p>
    <w:p w14:paraId="4A20276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педагогическим работникам организации устанавливается ежемесячное денежное вознаграждение из расчета 1000 рублей за работу в группах наполняемостью 25 человек и выше.</w:t>
      </w:r>
    </w:p>
    <w:p w14:paraId="4E94598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Размер компенсационных выплат не может быть установлен ниже размеров выплат, установленных </w:t>
      </w:r>
      <w:hyperlink r:id="rId43" w:history="1">
        <w:r w:rsidRPr="009001A4">
          <w:rPr>
            <w:rFonts w:ascii="Times New Roman" w:eastAsia="Times New Roman" w:hAnsi="Times New Roman" w:cs="Times New Roman"/>
            <w:b/>
            <w:bCs/>
            <w:sz w:val="24"/>
            <w:szCs w:val="24"/>
          </w:rPr>
          <w:t>трудовым законодательством</w:t>
        </w:r>
      </w:hyperlink>
      <w:r w:rsidRPr="009001A4">
        <w:rPr>
          <w:rFonts w:ascii="Times New Roman" w:eastAsia="Times New Roman" w:hAnsi="Times New Roman" w:cs="Times New Roman"/>
          <w:sz w:val="24"/>
          <w:szCs w:val="24"/>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14:paraId="2C3ABED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работе на условиях неполного рабочего времени компенсационные выплаты работнику пропорционально уменьшаются.</w:t>
      </w:r>
    </w:p>
    <w:p w14:paraId="64B75C0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2" w:name="sub_474"/>
      <w:r w:rsidRPr="009001A4">
        <w:rPr>
          <w:rFonts w:ascii="Times New Roman" w:eastAsia="Times New Roman" w:hAnsi="Times New Roman" w:cs="Times New Roman"/>
          <w:sz w:val="24"/>
          <w:szCs w:val="24"/>
        </w:rPr>
        <w:t>74.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14:paraId="695234E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3" w:name="sub_475"/>
      <w:bookmarkEnd w:id="122"/>
      <w:r w:rsidRPr="009001A4">
        <w:rPr>
          <w:rFonts w:ascii="Times New Roman" w:eastAsia="Times New Roman" w:hAnsi="Times New Roman" w:cs="Times New Roman"/>
          <w:sz w:val="24"/>
          <w:szCs w:val="24"/>
        </w:rPr>
        <w:t>75.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123"/>
    <w:p w14:paraId="11C59E1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Специальная оценка условий труда осуществляется в соответствии с </w:t>
      </w:r>
      <w:hyperlink r:id="rId44" w:history="1">
        <w:r w:rsidRPr="009001A4">
          <w:rPr>
            <w:rFonts w:ascii="Times New Roman" w:eastAsia="Times New Roman" w:hAnsi="Times New Roman" w:cs="Times New Roman"/>
            <w:b/>
            <w:bCs/>
            <w:sz w:val="24"/>
            <w:szCs w:val="24"/>
          </w:rPr>
          <w:t>Федеральным законом</w:t>
        </w:r>
      </w:hyperlink>
      <w:r w:rsidRPr="009001A4">
        <w:rPr>
          <w:rFonts w:ascii="Times New Roman" w:eastAsia="Times New Roman" w:hAnsi="Times New Roman" w:cs="Times New Roman"/>
          <w:sz w:val="24"/>
          <w:szCs w:val="24"/>
        </w:rPr>
        <w:t xml:space="preserve"> от 28 декабря 2013 года N 426-ФЗ "О специальной оценке условий труда".</w:t>
      </w:r>
    </w:p>
    <w:p w14:paraId="654F06C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Если по итогам специальной оценки условий труда рабочее место признается безопасным, то указанная выплата снимается.</w:t>
      </w:r>
    </w:p>
    <w:p w14:paraId="23C447D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4" w:name="sub_476"/>
      <w:r w:rsidRPr="009001A4">
        <w:rPr>
          <w:rFonts w:ascii="Times New Roman" w:eastAsia="Times New Roman" w:hAnsi="Times New Roman" w:cs="Times New Roman"/>
          <w:sz w:val="24"/>
          <w:szCs w:val="24"/>
        </w:rPr>
        <w:t>76.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3C045EB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5" w:name="sub_477"/>
      <w:bookmarkEnd w:id="124"/>
      <w:r w:rsidRPr="009001A4">
        <w:rPr>
          <w:rFonts w:ascii="Times New Roman" w:eastAsia="Times New Roman" w:hAnsi="Times New Roman" w:cs="Times New Roman"/>
          <w:sz w:val="24"/>
          <w:szCs w:val="24"/>
        </w:rPr>
        <w:lastRenderedPageBreak/>
        <w:t>77.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0EB17B8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6" w:name="sub_478"/>
      <w:bookmarkEnd w:id="125"/>
      <w:r w:rsidRPr="009001A4">
        <w:rPr>
          <w:rFonts w:ascii="Times New Roman" w:eastAsia="Times New Roman" w:hAnsi="Times New Roman" w:cs="Times New Roman"/>
          <w:sz w:val="24"/>
          <w:szCs w:val="24"/>
        </w:rPr>
        <w:t>78.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126"/>
    <w:p w14:paraId="49DBB71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Доплаты за работу, не входящую в круг основных обязанностей работника, устанавливаются в размере:</w:t>
      </w:r>
    </w:p>
    <w:p w14:paraId="0D0CB6A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080"/>
      </w:tblGrid>
      <w:tr w:rsidR="0087670C" w:rsidRPr="009001A4" w14:paraId="7DF6779D" w14:textId="77777777" w:rsidTr="00607A63">
        <w:tc>
          <w:tcPr>
            <w:tcW w:w="7140" w:type="dxa"/>
            <w:tcBorders>
              <w:top w:val="single" w:sz="4" w:space="0" w:color="auto"/>
              <w:bottom w:val="single" w:sz="4" w:space="0" w:color="auto"/>
              <w:right w:val="single" w:sz="4" w:space="0" w:color="auto"/>
            </w:tcBorders>
          </w:tcPr>
          <w:p w14:paraId="3BC87D83"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Виды работ</w:t>
            </w:r>
          </w:p>
        </w:tc>
        <w:tc>
          <w:tcPr>
            <w:tcW w:w="3080" w:type="dxa"/>
            <w:tcBorders>
              <w:top w:val="single" w:sz="4" w:space="0" w:color="auto"/>
              <w:left w:val="single" w:sz="4" w:space="0" w:color="auto"/>
              <w:bottom w:val="single" w:sz="4" w:space="0" w:color="auto"/>
            </w:tcBorders>
          </w:tcPr>
          <w:p w14:paraId="1583D7B2"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Доплата в процентах от должностного оклада, ставки заработной платы</w:t>
            </w:r>
          </w:p>
        </w:tc>
      </w:tr>
      <w:tr w:rsidR="0087670C" w:rsidRPr="009001A4" w14:paraId="6FDDE9B7" w14:textId="77777777" w:rsidTr="00607A63">
        <w:tc>
          <w:tcPr>
            <w:tcW w:w="7140" w:type="dxa"/>
            <w:tcBorders>
              <w:top w:val="single" w:sz="4" w:space="0" w:color="auto"/>
              <w:bottom w:val="single" w:sz="4" w:space="0" w:color="auto"/>
              <w:right w:val="single" w:sz="4" w:space="0" w:color="auto"/>
            </w:tcBorders>
          </w:tcPr>
          <w:p w14:paraId="7357CBD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заведование учебными мастерскими</w:t>
            </w:r>
          </w:p>
        </w:tc>
        <w:tc>
          <w:tcPr>
            <w:tcW w:w="3080" w:type="dxa"/>
            <w:tcBorders>
              <w:top w:val="single" w:sz="4" w:space="0" w:color="auto"/>
              <w:left w:val="single" w:sz="4" w:space="0" w:color="auto"/>
              <w:bottom w:val="single" w:sz="4" w:space="0" w:color="auto"/>
            </w:tcBorders>
          </w:tcPr>
          <w:p w14:paraId="0A335F5B"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35</w:t>
            </w:r>
          </w:p>
        </w:tc>
      </w:tr>
      <w:tr w:rsidR="0087670C" w:rsidRPr="009001A4" w14:paraId="57C9EED0" w14:textId="77777777" w:rsidTr="00607A63">
        <w:tc>
          <w:tcPr>
            <w:tcW w:w="7140" w:type="dxa"/>
            <w:tcBorders>
              <w:top w:val="single" w:sz="4" w:space="0" w:color="auto"/>
              <w:bottom w:val="single" w:sz="4" w:space="0" w:color="auto"/>
              <w:right w:val="single" w:sz="4" w:space="0" w:color="auto"/>
            </w:tcBorders>
          </w:tcPr>
          <w:p w14:paraId="2F5C1282"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заведование учебно-опытными участками</w:t>
            </w:r>
          </w:p>
        </w:tc>
        <w:tc>
          <w:tcPr>
            <w:tcW w:w="3080" w:type="dxa"/>
            <w:tcBorders>
              <w:top w:val="single" w:sz="4" w:space="0" w:color="auto"/>
              <w:left w:val="single" w:sz="4" w:space="0" w:color="auto"/>
              <w:bottom w:val="single" w:sz="4" w:space="0" w:color="auto"/>
            </w:tcBorders>
          </w:tcPr>
          <w:p w14:paraId="7A3ED6F8"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15</w:t>
            </w:r>
          </w:p>
        </w:tc>
      </w:tr>
      <w:tr w:rsidR="0087670C" w:rsidRPr="009001A4" w14:paraId="4CBA3AA8" w14:textId="77777777" w:rsidTr="00607A63">
        <w:tc>
          <w:tcPr>
            <w:tcW w:w="7140" w:type="dxa"/>
            <w:tcBorders>
              <w:top w:val="single" w:sz="4" w:space="0" w:color="auto"/>
              <w:bottom w:val="single" w:sz="4" w:space="0" w:color="auto"/>
              <w:right w:val="single" w:sz="4" w:space="0" w:color="auto"/>
            </w:tcBorders>
          </w:tcPr>
          <w:p w14:paraId="78DB922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14:paraId="1A83C8C7"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20</w:t>
            </w:r>
          </w:p>
        </w:tc>
      </w:tr>
      <w:tr w:rsidR="0087670C" w:rsidRPr="009001A4" w14:paraId="7636EB52" w14:textId="77777777" w:rsidTr="00607A63">
        <w:tc>
          <w:tcPr>
            <w:tcW w:w="7140" w:type="dxa"/>
            <w:tcBorders>
              <w:top w:val="single" w:sz="4" w:space="0" w:color="auto"/>
              <w:bottom w:val="single" w:sz="4" w:space="0" w:color="auto"/>
              <w:right w:val="single" w:sz="4" w:space="0" w:color="auto"/>
            </w:tcBorders>
          </w:tcPr>
          <w:p w14:paraId="1F6919FF"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обслуживание вычислительной техники</w:t>
            </w:r>
            <w:hyperlink w:anchor="sub_2222" w:history="1">
              <w:r w:rsidRPr="009001A4">
                <w:rPr>
                  <w:rFonts w:ascii="Times New Roman" w:eastAsia="Times New Roman" w:hAnsi="Times New Roman" w:cs="Times New Roman"/>
                  <w:b/>
                  <w:bCs/>
                  <w:sz w:val="24"/>
                  <w:szCs w:val="24"/>
                </w:rPr>
                <w:t>**</w:t>
              </w:r>
            </w:hyperlink>
          </w:p>
        </w:tc>
        <w:tc>
          <w:tcPr>
            <w:tcW w:w="3080" w:type="dxa"/>
            <w:tcBorders>
              <w:top w:val="single" w:sz="4" w:space="0" w:color="auto"/>
              <w:left w:val="single" w:sz="4" w:space="0" w:color="auto"/>
              <w:bottom w:val="single" w:sz="4" w:space="0" w:color="auto"/>
            </w:tcBorders>
          </w:tcPr>
          <w:p w14:paraId="1E1712BF"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15</w:t>
            </w:r>
          </w:p>
        </w:tc>
      </w:tr>
      <w:tr w:rsidR="0087670C" w:rsidRPr="009001A4" w14:paraId="647E8AEB" w14:textId="77777777" w:rsidTr="00607A63">
        <w:tc>
          <w:tcPr>
            <w:tcW w:w="7140" w:type="dxa"/>
            <w:tcBorders>
              <w:top w:val="single" w:sz="4" w:space="0" w:color="auto"/>
              <w:bottom w:val="single" w:sz="4" w:space="0" w:color="auto"/>
              <w:right w:val="single" w:sz="4" w:space="0" w:color="auto"/>
            </w:tcBorders>
          </w:tcPr>
          <w:p w14:paraId="33EEA300" w14:textId="420C08C2"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руководство метод</w:t>
            </w:r>
            <w:r w:rsidR="005E49A0">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объединениями, предметными, цикловыми комиссиями</w:t>
            </w:r>
          </w:p>
        </w:tc>
        <w:tc>
          <w:tcPr>
            <w:tcW w:w="3080" w:type="dxa"/>
            <w:tcBorders>
              <w:top w:val="single" w:sz="4" w:space="0" w:color="auto"/>
              <w:left w:val="single" w:sz="4" w:space="0" w:color="auto"/>
              <w:bottom w:val="single" w:sz="4" w:space="0" w:color="auto"/>
            </w:tcBorders>
          </w:tcPr>
          <w:p w14:paraId="64EFF45D"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15</w:t>
            </w:r>
          </w:p>
        </w:tc>
      </w:tr>
      <w:tr w:rsidR="0087670C" w:rsidRPr="009001A4" w14:paraId="76B8DF01" w14:textId="77777777" w:rsidTr="00607A63">
        <w:tc>
          <w:tcPr>
            <w:tcW w:w="7140" w:type="dxa"/>
            <w:tcBorders>
              <w:top w:val="single" w:sz="4" w:space="0" w:color="auto"/>
              <w:bottom w:val="single" w:sz="4" w:space="0" w:color="auto"/>
              <w:right w:val="single" w:sz="4" w:space="0" w:color="auto"/>
            </w:tcBorders>
          </w:tcPr>
          <w:p w14:paraId="65A4523A"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14:paraId="6BF37ABF"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20</w:t>
            </w:r>
          </w:p>
        </w:tc>
      </w:tr>
    </w:tbl>
    <w:p w14:paraId="2D501FA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75DC027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7" w:name="sub_2222"/>
      <w:r w:rsidRPr="009001A4">
        <w:rPr>
          <w:rFonts w:ascii="Times New Roman" w:eastAsia="Times New Roman" w:hAnsi="Times New Roman" w:cs="Times New Roman"/>
          <w:sz w:val="24"/>
          <w:szCs w:val="24"/>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14:paraId="1458830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8" w:name="sub_479"/>
      <w:bookmarkEnd w:id="127"/>
      <w:r w:rsidRPr="009001A4">
        <w:rPr>
          <w:rFonts w:ascii="Times New Roman" w:eastAsia="Times New Roman" w:hAnsi="Times New Roman" w:cs="Times New Roman"/>
          <w:sz w:val="24"/>
          <w:szCs w:val="24"/>
        </w:rPr>
        <w:t xml:space="preserve">79. </w:t>
      </w:r>
      <w:proofErr w:type="gramStart"/>
      <w:r w:rsidRPr="009001A4">
        <w:rPr>
          <w:rFonts w:ascii="Times New Roman" w:eastAsia="Times New Roman" w:hAnsi="Times New Roman" w:cs="Times New Roman"/>
          <w:sz w:val="24"/>
          <w:szCs w:val="24"/>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w:t>
      </w:r>
      <w:proofErr w:type="gramEnd"/>
      <w:r w:rsidRPr="009001A4">
        <w:rPr>
          <w:rFonts w:ascii="Times New Roman" w:eastAsia="Times New Roman" w:hAnsi="Times New Roman" w:cs="Times New Roman"/>
          <w:sz w:val="24"/>
          <w:szCs w:val="24"/>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28"/>
    <w:p w14:paraId="22A762B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14:paraId="0A82985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29" w:name="sub_480"/>
      <w:r w:rsidRPr="009001A4">
        <w:rPr>
          <w:rFonts w:ascii="Times New Roman" w:eastAsia="Times New Roman" w:hAnsi="Times New Roman" w:cs="Times New Roman"/>
          <w:sz w:val="24"/>
          <w:szCs w:val="24"/>
        </w:rPr>
        <w:t xml:space="preserve">80. </w:t>
      </w:r>
      <w:hyperlink r:id="rId45" w:history="1">
        <w:r w:rsidRPr="009001A4">
          <w:rPr>
            <w:rFonts w:ascii="Times New Roman" w:eastAsia="Times New Roman" w:hAnsi="Times New Roman" w:cs="Times New Roman"/>
            <w:b/>
            <w:bCs/>
            <w:sz w:val="24"/>
            <w:szCs w:val="24"/>
          </w:rPr>
          <w:t xml:space="preserve">Минимальный размер повышения оплаты труда </w:t>
        </w:r>
      </w:hyperlink>
      <w:r w:rsidRPr="009001A4">
        <w:rPr>
          <w:rFonts w:ascii="Times New Roman" w:eastAsia="Times New Roman" w:hAnsi="Times New Roman" w:cs="Times New Roman"/>
          <w:sz w:val="24"/>
          <w:szCs w:val="24"/>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29"/>
    <w:p w14:paraId="4F1A17B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14:paraId="370DB65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0" w:name="sub_481"/>
      <w:r w:rsidRPr="009001A4">
        <w:rPr>
          <w:rFonts w:ascii="Times New Roman" w:eastAsia="Times New Roman" w:hAnsi="Times New Roman" w:cs="Times New Roman"/>
          <w:sz w:val="24"/>
          <w:szCs w:val="24"/>
        </w:rPr>
        <w:t xml:space="preserve">81. </w:t>
      </w:r>
      <w:proofErr w:type="gramStart"/>
      <w:r w:rsidRPr="009001A4">
        <w:rPr>
          <w:rFonts w:ascii="Times New Roman" w:eastAsia="Times New Roman" w:hAnsi="Times New Roman" w:cs="Times New Roman"/>
          <w:sz w:val="24"/>
          <w:szCs w:val="24"/>
        </w:rPr>
        <w:t xml:space="preserve">Доплата за работу в выходные и нерабочие праздничные дни производится работникам, </w:t>
      </w:r>
      <w:r w:rsidR="00741B2D" w:rsidRPr="009001A4">
        <w:rPr>
          <w:rFonts w:ascii="Times New Roman" w:eastAsia="Times New Roman" w:hAnsi="Times New Roman" w:cs="Times New Roman"/>
          <w:sz w:val="24"/>
          <w:szCs w:val="24"/>
        </w:rPr>
        <w:t>привлекавшийся</w:t>
      </w:r>
      <w:r w:rsidRPr="009001A4">
        <w:rPr>
          <w:rFonts w:ascii="Times New Roman" w:eastAsia="Times New Roman" w:hAnsi="Times New Roman" w:cs="Times New Roman"/>
          <w:sz w:val="24"/>
          <w:szCs w:val="24"/>
        </w:rPr>
        <w:t xml:space="preserve"> к работе в выходные и нерабочие праздничные дни, в соответствии с </w:t>
      </w:r>
      <w:hyperlink r:id="rId46" w:history="1">
        <w:r w:rsidRPr="009001A4">
          <w:rPr>
            <w:rFonts w:ascii="Times New Roman" w:eastAsia="Times New Roman" w:hAnsi="Times New Roman" w:cs="Times New Roman"/>
            <w:b/>
            <w:bCs/>
            <w:sz w:val="24"/>
            <w:szCs w:val="24"/>
          </w:rPr>
          <w:t>трудовым законодательством</w:t>
        </w:r>
      </w:hyperlink>
      <w:r w:rsidRPr="009001A4">
        <w:rPr>
          <w:rFonts w:ascii="Times New Roman" w:eastAsia="Times New Roman" w:hAnsi="Times New Roman" w:cs="Times New Roman"/>
          <w:sz w:val="24"/>
          <w:szCs w:val="24"/>
        </w:rPr>
        <w:t xml:space="preserve"> Российской Федерации в пределах фонда оплаты труда, утвержденного на соответствующий финансовый год.</w:t>
      </w:r>
      <w:proofErr w:type="gramEnd"/>
    </w:p>
    <w:bookmarkEnd w:id="130"/>
    <w:p w14:paraId="24189A5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14:paraId="5EE5F60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14:paraId="371CAFD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1" w:name="sub_482"/>
      <w:r w:rsidRPr="009001A4">
        <w:rPr>
          <w:rFonts w:ascii="Times New Roman" w:eastAsia="Times New Roman" w:hAnsi="Times New Roman" w:cs="Times New Roman"/>
          <w:sz w:val="24"/>
          <w:szCs w:val="24"/>
        </w:rPr>
        <w:t>82.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14:paraId="62923BD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2" w:name="sub_4829"/>
      <w:bookmarkEnd w:id="131"/>
      <w:r w:rsidRPr="009001A4">
        <w:rPr>
          <w:rFonts w:ascii="Times New Roman" w:eastAsia="Times New Roman" w:hAnsi="Times New Roman" w:cs="Times New Roman"/>
          <w:sz w:val="24"/>
          <w:szCs w:val="24"/>
        </w:rPr>
        <w:t>1) на 20 процентов - специалистам психолого-медико-педагогической комиссии;</w:t>
      </w:r>
    </w:p>
    <w:p w14:paraId="1F0DBF0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3" w:name="sub_48212"/>
      <w:bookmarkEnd w:id="132"/>
      <w:r w:rsidRPr="009001A4">
        <w:rPr>
          <w:rFonts w:ascii="Times New Roman" w:eastAsia="Times New Roman" w:hAnsi="Times New Roman" w:cs="Times New Roman"/>
          <w:sz w:val="24"/>
          <w:szCs w:val="24"/>
        </w:rPr>
        <w:t>2) 30 процентов - педагогическим работникам, работающим с детьми из социально неблагополучных семей;</w:t>
      </w:r>
    </w:p>
    <w:p w14:paraId="6D66644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4" w:name="sub_48213"/>
      <w:bookmarkEnd w:id="133"/>
      <w:r w:rsidRPr="009001A4">
        <w:rPr>
          <w:rFonts w:ascii="Times New Roman" w:eastAsia="Times New Roman" w:hAnsi="Times New Roman" w:cs="Times New Roman"/>
          <w:sz w:val="24"/>
          <w:szCs w:val="24"/>
        </w:rPr>
        <w:t xml:space="preserve">3) 15-20 процентов - за работу в образовательных организациях для детей, нуждающихся в психолого-педагогической и </w:t>
      </w:r>
      <w:proofErr w:type="gramStart"/>
      <w:r w:rsidRPr="009001A4">
        <w:rPr>
          <w:rFonts w:ascii="Times New Roman" w:eastAsia="Times New Roman" w:hAnsi="Times New Roman" w:cs="Times New Roman"/>
          <w:sz w:val="24"/>
          <w:szCs w:val="24"/>
        </w:rPr>
        <w:t>медико-социальной</w:t>
      </w:r>
      <w:proofErr w:type="gramEnd"/>
      <w:r w:rsidRPr="009001A4">
        <w:rPr>
          <w:rFonts w:ascii="Times New Roman" w:eastAsia="Times New Roman" w:hAnsi="Times New Roman" w:cs="Times New Roman"/>
          <w:sz w:val="24"/>
          <w:szCs w:val="24"/>
        </w:rPr>
        <w:t xml:space="preserve"> помощи.</w:t>
      </w:r>
    </w:p>
    <w:p w14:paraId="0C21F7D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5" w:name="sub_483"/>
      <w:bookmarkEnd w:id="134"/>
      <w:r w:rsidRPr="009001A4">
        <w:rPr>
          <w:rFonts w:ascii="Times New Roman" w:eastAsia="Times New Roman" w:hAnsi="Times New Roman" w:cs="Times New Roman"/>
          <w:sz w:val="24"/>
          <w:szCs w:val="24"/>
        </w:rPr>
        <w:t xml:space="preserve">83. </w:t>
      </w:r>
      <w:proofErr w:type="gramStart"/>
      <w:r w:rsidRPr="009001A4">
        <w:rPr>
          <w:rFonts w:ascii="Times New Roman" w:eastAsia="Times New Roman" w:hAnsi="Times New Roman" w:cs="Times New Roman"/>
          <w:sz w:val="24"/>
          <w:szCs w:val="24"/>
        </w:rPr>
        <w:t xml:space="preserve">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9001A4">
          <w:rPr>
            <w:rFonts w:ascii="Times New Roman" w:eastAsia="Times New Roman" w:hAnsi="Times New Roman" w:cs="Times New Roman"/>
            <w:b/>
            <w:bCs/>
            <w:sz w:val="24"/>
            <w:szCs w:val="24"/>
          </w:rPr>
          <w:t>пункту 82</w:t>
        </w:r>
      </w:hyperlink>
      <w:r w:rsidRPr="009001A4">
        <w:rPr>
          <w:rFonts w:ascii="Times New Roman" w:eastAsia="Times New Roman" w:hAnsi="Times New Roman" w:cs="Times New Roman"/>
          <w:sz w:val="24"/>
          <w:szCs w:val="24"/>
        </w:rP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w:t>
      </w:r>
      <w:proofErr w:type="gramEnd"/>
      <w:r w:rsidRPr="009001A4">
        <w:rPr>
          <w:rFonts w:ascii="Times New Roman" w:eastAsia="Times New Roman" w:hAnsi="Times New Roman" w:cs="Times New Roman"/>
          <w:sz w:val="24"/>
          <w:szCs w:val="24"/>
        </w:rPr>
        <w:t xml:space="preserve"> подростками, от степени участия работника в социально значимой деятельности.</w:t>
      </w:r>
    </w:p>
    <w:p w14:paraId="0E2E03A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6" w:name="sub_484"/>
      <w:bookmarkEnd w:id="135"/>
      <w:r w:rsidRPr="009001A4">
        <w:rPr>
          <w:rFonts w:ascii="Times New Roman" w:eastAsia="Times New Roman" w:hAnsi="Times New Roman" w:cs="Times New Roman"/>
          <w:sz w:val="24"/>
          <w:szCs w:val="24"/>
        </w:rPr>
        <w:t>84.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136"/>
    <w:p w14:paraId="164E932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14:paraId="5F71151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14:paraId="1042005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7" w:name="sub_485"/>
      <w:r w:rsidRPr="009001A4">
        <w:rPr>
          <w:rFonts w:ascii="Times New Roman" w:eastAsia="Times New Roman" w:hAnsi="Times New Roman" w:cs="Times New Roman"/>
          <w:sz w:val="24"/>
          <w:szCs w:val="24"/>
        </w:rPr>
        <w:t>85.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14:paraId="4F1421A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38" w:name="sub_486"/>
      <w:bookmarkEnd w:id="137"/>
      <w:r w:rsidRPr="009001A4">
        <w:rPr>
          <w:rFonts w:ascii="Times New Roman" w:eastAsia="Times New Roman" w:hAnsi="Times New Roman" w:cs="Times New Roman"/>
          <w:sz w:val="24"/>
          <w:szCs w:val="24"/>
        </w:rPr>
        <w:t>86.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38"/>
    <w:p w14:paraId="525B32B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FB69CA3"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bookmarkStart w:id="139" w:name="sub_500"/>
      <w:r w:rsidRPr="009001A4">
        <w:rPr>
          <w:rFonts w:ascii="Times New Roman" w:eastAsia="Times New Roman" w:hAnsi="Times New Roman" w:cs="Times New Roman"/>
          <w:b/>
          <w:bCs/>
          <w:sz w:val="24"/>
          <w:szCs w:val="24"/>
        </w:rPr>
        <w:t>V. Выплаты стимулирующего характера</w:t>
      </w:r>
    </w:p>
    <w:bookmarkEnd w:id="139"/>
    <w:p w14:paraId="6BA3C51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4CE210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0" w:name="sub_587"/>
      <w:r w:rsidRPr="009001A4">
        <w:rPr>
          <w:rFonts w:ascii="Times New Roman" w:eastAsia="Times New Roman" w:hAnsi="Times New Roman" w:cs="Times New Roman"/>
          <w:sz w:val="24"/>
          <w:szCs w:val="24"/>
        </w:rPr>
        <w:t>87.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40"/>
    <w:p w14:paraId="72D629F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14:paraId="1D14BE7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1" w:name="sub_588"/>
      <w:r w:rsidRPr="009001A4">
        <w:rPr>
          <w:rFonts w:ascii="Times New Roman" w:eastAsia="Times New Roman" w:hAnsi="Times New Roman" w:cs="Times New Roman"/>
          <w:sz w:val="24"/>
          <w:szCs w:val="24"/>
        </w:rPr>
        <w:t>88. Разработка показателей и критериев эффективности работы осуществляется с учетом следующих принципов:</w:t>
      </w:r>
    </w:p>
    <w:p w14:paraId="3FDB13D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2" w:name="sub_5881"/>
      <w:bookmarkEnd w:id="141"/>
      <w:r w:rsidRPr="009001A4">
        <w:rPr>
          <w:rFonts w:ascii="Times New Roman" w:eastAsia="Times New Roman" w:hAnsi="Times New Roman" w:cs="Times New Roman"/>
          <w:sz w:val="24"/>
          <w:szCs w:val="24"/>
        </w:rPr>
        <w:t>а) объективность - размер вознаграждения работника должен определяться на основе объективной оценки результатов его труда;</w:t>
      </w:r>
    </w:p>
    <w:p w14:paraId="52945B8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3" w:name="sub_5882"/>
      <w:bookmarkEnd w:id="142"/>
      <w:r w:rsidRPr="009001A4">
        <w:rPr>
          <w:rFonts w:ascii="Times New Roman" w:eastAsia="Times New Roman" w:hAnsi="Times New Roman" w:cs="Times New Roman"/>
          <w:sz w:val="24"/>
          <w:szCs w:val="24"/>
        </w:rPr>
        <w:t>б) предсказуемость - работник должен знать, какое вознаграждение он получит в зависимости от результатов своего труда;</w:t>
      </w:r>
    </w:p>
    <w:p w14:paraId="2087DD4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4" w:name="sub_5883"/>
      <w:bookmarkEnd w:id="143"/>
      <w:r w:rsidRPr="009001A4">
        <w:rPr>
          <w:rFonts w:ascii="Times New Roman" w:eastAsia="Times New Roman" w:hAnsi="Times New Roman" w:cs="Times New Roman"/>
          <w:sz w:val="24"/>
          <w:szCs w:val="24"/>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14:paraId="1741A09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5" w:name="sub_5884"/>
      <w:bookmarkEnd w:id="144"/>
      <w:r w:rsidRPr="009001A4">
        <w:rPr>
          <w:rFonts w:ascii="Times New Roman" w:eastAsia="Times New Roman" w:hAnsi="Times New Roman" w:cs="Times New Roman"/>
          <w:sz w:val="24"/>
          <w:szCs w:val="24"/>
        </w:rPr>
        <w:lastRenderedPageBreak/>
        <w:t>г) своевременность - вознаграждение должно следовать за достижением результата;</w:t>
      </w:r>
    </w:p>
    <w:p w14:paraId="4BBAEE5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6" w:name="sub_5885"/>
      <w:bookmarkEnd w:id="145"/>
      <w:r w:rsidRPr="009001A4">
        <w:rPr>
          <w:rFonts w:ascii="Times New Roman" w:eastAsia="Times New Roman" w:hAnsi="Times New Roman" w:cs="Times New Roman"/>
          <w:sz w:val="24"/>
          <w:szCs w:val="24"/>
        </w:rPr>
        <w:t>д) прозрачность - правила определения вознаграждения должны быть понятны каждому работнику.</w:t>
      </w:r>
    </w:p>
    <w:bookmarkEnd w:id="146"/>
    <w:p w14:paraId="5D55600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14:paraId="2F510A9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14:paraId="5310F35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14:paraId="4C5517D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7" w:name="sub_589"/>
      <w:r w:rsidRPr="009001A4">
        <w:rPr>
          <w:rFonts w:ascii="Times New Roman" w:eastAsia="Times New Roman" w:hAnsi="Times New Roman" w:cs="Times New Roman"/>
          <w:sz w:val="24"/>
          <w:szCs w:val="24"/>
        </w:rPr>
        <w:t>89. Выплаты стимулирующего характера устанавливаются:</w:t>
      </w:r>
    </w:p>
    <w:p w14:paraId="777F8F6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8" w:name="sub_5891"/>
      <w:bookmarkEnd w:id="147"/>
      <w:r w:rsidRPr="009001A4">
        <w:rPr>
          <w:rFonts w:ascii="Times New Roman" w:eastAsia="Times New Roman" w:hAnsi="Times New Roman" w:cs="Times New Roman"/>
          <w:sz w:val="24"/>
          <w:szCs w:val="24"/>
        </w:rPr>
        <w:t>1) за интенсивность и высокие результаты работы: за интенсивность труда;</w:t>
      </w:r>
    </w:p>
    <w:bookmarkEnd w:id="148"/>
    <w:p w14:paraId="73AC700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высокие результаты работы;</w:t>
      </w:r>
    </w:p>
    <w:p w14:paraId="3951A24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выполнение особо важных и ответственных работ;</w:t>
      </w:r>
    </w:p>
    <w:p w14:paraId="0BCAE4B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49" w:name="sub_5892"/>
      <w:r w:rsidRPr="009001A4">
        <w:rPr>
          <w:rFonts w:ascii="Times New Roman" w:eastAsia="Times New Roman" w:hAnsi="Times New Roman" w:cs="Times New Roman"/>
          <w:sz w:val="24"/>
          <w:szCs w:val="24"/>
        </w:rPr>
        <w:t>2) за качество выполняемых работ:</w:t>
      </w:r>
    </w:p>
    <w:bookmarkEnd w:id="149"/>
    <w:p w14:paraId="01B439E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 образцовое выполнение государственного задания;</w:t>
      </w:r>
    </w:p>
    <w:p w14:paraId="7A1E70C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0" w:name="sub_5893"/>
      <w:r w:rsidRPr="009001A4">
        <w:rPr>
          <w:rFonts w:ascii="Times New Roman" w:eastAsia="Times New Roman" w:hAnsi="Times New Roman" w:cs="Times New Roman"/>
          <w:sz w:val="24"/>
          <w:szCs w:val="24"/>
        </w:rPr>
        <w:t>3) за стаж непрерывной работы, выслугу лет;</w:t>
      </w:r>
    </w:p>
    <w:p w14:paraId="7CD9EAB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1" w:name="sub_5894"/>
      <w:bookmarkEnd w:id="150"/>
      <w:r w:rsidRPr="009001A4">
        <w:rPr>
          <w:rFonts w:ascii="Times New Roman" w:eastAsia="Times New Roman" w:hAnsi="Times New Roman" w:cs="Times New Roman"/>
          <w:sz w:val="24"/>
          <w:szCs w:val="24"/>
        </w:rPr>
        <w:t>4) за наличие ученой степени,</w:t>
      </w:r>
    </w:p>
    <w:p w14:paraId="4F0E96F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2" w:name="sub_5895"/>
      <w:bookmarkEnd w:id="151"/>
      <w:r w:rsidRPr="009001A4">
        <w:rPr>
          <w:rFonts w:ascii="Times New Roman" w:eastAsia="Times New Roman" w:hAnsi="Times New Roman" w:cs="Times New Roman"/>
          <w:sz w:val="24"/>
          <w:szCs w:val="24"/>
        </w:rPr>
        <w:t>5) за наличие нагрудного знака;</w:t>
      </w:r>
    </w:p>
    <w:p w14:paraId="7DC37BB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3" w:name="sub_5896"/>
      <w:bookmarkEnd w:id="152"/>
      <w:r w:rsidRPr="009001A4">
        <w:rPr>
          <w:rFonts w:ascii="Times New Roman" w:eastAsia="Times New Roman" w:hAnsi="Times New Roman" w:cs="Times New Roman"/>
          <w:sz w:val="24"/>
          <w:szCs w:val="24"/>
        </w:rPr>
        <w:t>6) премиальные выплаты по итогам работы:</w:t>
      </w:r>
    </w:p>
    <w:bookmarkEnd w:id="153"/>
    <w:p w14:paraId="4F6F105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премия по итогам работы за месяц;</w:t>
      </w:r>
    </w:p>
    <w:p w14:paraId="72D213F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премия по итогам работы за квартал;</w:t>
      </w:r>
    </w:p>
    <w:p w14:paraId="0056014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премия по итогам работы за год;</w:t>
      </w:r>
    </w:p>
    <w:p w14:paraId="7E7C643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единовременная премия в связи с особо значимыми событиями.</w:t>
      </w:r>
    </w:p>
    <w:p w14:paraId="051CDD1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4" w:name="sub_590"/>
      <w:r w:rsidRPr="009001A4">
        <w:rPr>
          <w:rFonts w:ascii="Times New Roman" w:eastAsia="Times New Roman" w:hAnsi="Times New Roman" w:cs="Times New Roman"/>
          <w:sz w:val="24"/>
          <w:szCs w:val="24"/>
        </w:rPr>
        <w:t>90. За интенсивность и высокие результаты труда устанавливается надбавка:</w:t>
      </w:r>
    </w:p>
    <w:bookmarkEnd w:id="154"/>
    <w:p w14:paraId="3F5A4DB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14:paraId="06642C3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14:paraId="4C00FF7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14:paraId="5D54542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14:paraId="072CA48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7" w:history="1">
        <w:r w:rsidRPr="009001A4">
          <w:rPr>
            <w:rFonts w:ascii="Times New Roman" w:eastAsia="Times New Roman" w:hAnsi="Times New Roman" w:cs="Times New Roman"/>
            <w:b/>
            <w:bCs/>
            <w:sz w:val="24"/>
            <w:szCs w:val="24"/>
          </w:rPr>
          <w:t>штатном расписании</w:t>
        </w:r>
      </w:hyperlink>
      <w:r w:rsidRPr="009001A4">
        <w:rPr>
          <w:rFonts w:ascii="Times New Roman" w:eastAsia="Times New Roman" w:hAnsi="Times New Roman" w:cs="Times New Roman"/>
          <w:sz w:val="24"/>
          <w:szCs w:val="24"/>
        </w:rPr>
        <w:t xml:space="preserve"> образовательного учреждения - до 10%;</w:t>
      </w:r>
    </w:p>
    <w:p w14:paraId="56AF778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14:paraId="248A26C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14:paraId="62FE6FD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методистам методических, учебно-методических кабинетов (центров) - до 10%;</w:t>
      </w:r>
    </w:p>
    <w:p w14:paraId="56166DB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работникам, ответственным за организацию питания в образовательных учреждениях - до 10%.</w:t>
      </w:r>
    </w:p>
    <w:p w14:paraId="357CE08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5" w:name="sub_591"/>
      <w:r w:rsidRPr="009001A4">
        <w:rPr>
          <w:rFonts w:ascii="Times New Roman" w:eastAsia="Times New Roman" w:hAnsi="Times New Roman" w:cs="Times New Roman"/>
          <w:sz w:val="24"/>
          <w:szCs w:val="24"/>
        </w:rPr>
        <w:t xml:space="preserve">91. </w:t>
      </w:r>
      <w:proofErr w:type="gramStart"/>
      <w:r w:rsidRPr="009001A4">
        <w:rPr>
          <w:rFonts w:ascii="Times New Roman" w:eastAsia="Times New Roman" w:hAnsi="Times New Roman" w:cs="Times New Roman"/>
          <w:sz w:val="24"/>
          <w:szCs w:val="24"/>
        </w:rPr>
        <w:t xml:space="preserve">Молодым специалистам, не приступившим к работе в год окончания </w:t>
      </w:r>
      <w:r w:rsidRPr="009001A4">
        <w:rPr>
          <w:rFonts w:ascii="Times New Roman" w:eastAsia="Times New Roman" w:hAnsi="Times New Roman" w:cs="Times New Roman"/>
          <w:sz w:val="24"/>
          <w:szCs w:val="24"/>
        </w:rPr>
        <w:lastRenderedPageBreak/>
        <w:t>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w:t>
      </w:r>
      <w:proofErr w:type="gramEnd"/>
      <w:r w:rsidRPr="009001A4">
        <w:rPr>
          <w:rFonts w:ascii="Times New Roman" w:eastAsia="Times New Roman" w:hAnsi="Times New Roman" w:cs="Times New Roman"/>
          <w:sz w:val="24"/>
          <w:szCs w:val="24"/>
        </w:rPr>
        <w:t xml:space="preserve"> года </w:t>
      </w:r>
      <w:proofErr w:type="gramStart"/>
      <w:r w:rsidRPr="009001A4">
        <w:rPr>
          <w:rFonts w:ascii="Times New Roman" w:eastAsia="Times New Roman" w:hAnsi="Times New Roman" w:cs="Times New Roman"/>
          <w:sz w:val="24"/>
          <w:szCs w:val="24"/>
        </w:rPr>
        <w:t>с даты трудоустройства</w:t>
      </w:r>
      <w:proofErr w:type="gramEnd"/>
      <w:r w:rsidRPr="009001A4">
        <w:rPr>
          <w:rFonts w:ascii="Times New Roman" w:eastAsia="Times New Roman" w:hAnsi="Times New Roman" w:cs="Times New Roman"/>
          <w:sz w:val="24"/>
          <w:szCs w:val="24"/>
        </w:rPr>
        <w:t xml:space="preserve"> по окончании указанных событий и при представлении подтверждающих документов.</w:t>
      </w:r>
    </w:p>
    <w:p w14:paraId="12BF427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6" w:name="sub_592"/>
      <w:bookmarkEnd w:id="155"/>
      <w:r w:rsidRPr="009001A4">
        <w:rPr>
          <w:rFonts w:ascii="Times New Roman" w:eastAsia="Times New Roman" w:hAnsi="Times New Roman" w:cs="Times New Roman"/>
          <w:sz w:val="24"/>
          <w:szCs w:val="24"/>
        </w:rPr>
        <w:t>92.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56"/>
    <w:p w14:paraId="4E6670E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подготовке объектов к учебному году;</w:t>
      </w:r>
    </w:p>
    <w:p w14:paraId="4B06304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14:paraId="4777C06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устранении</w:t>
      </w:r>
      <w:proofErr w:type="gramEnd"/>
      <w:r w:rsidRPr="009001A4">
        <w:rPr>
          <w:rFonts w:ascii="Times New Roman" w:eastAsia="Times New Roman" w:hAnsi="Times New Roman" w:cs="Times New Roman"/>
          <w:sz w:val="24"/>
          <w:szCs w:val="24"/>
        </w:rPr>
        <w:t xml:space="preserve"> последствий аварий.</w:t>
      </w:r>
    </w:p>
    <w:p w14:paraId="581D25B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7" w:name="sub_593"/>
      <w:r w:rsidRPr="009001A4">
        <w:rPr>
          <w:rFonts w:ascii="Times New Roman" w:eastAsia="Times New Roman" w:hAnsi="Times New Roman" w:cs="Times New Roman"/>
          <w:sz w:val="24"/>
          <w:szCs w:val="24"/>
        </w:rPr>
        <w:t>93.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14:paraId="713D498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8" w:name="sub_594"/>
      <w:bookmarkEnd w:id="157"/>
      <w:r w:rsidRPr="009001A4">
        <w:rPr>
          <w:rFonts w:ascii="Times New Roman" w:eastAsia="Times New Roman" w:hAnsi="Times New Roman" w:cs="Times New Roman"/>
          <w:sz w:val="24"/>
          <w:szCs w:val="24"/>
        </w:rPr>
        <w:t>94. За наличие ученой степени, ведомственного почетного нагрудного знака устанавливается выплата стимулирующего характера:</w:t>
      </w:r>
    </w:p>
    <w:bookmarkEnd w:id="158"/>
    <w:p w14:paraId="5739BA2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14:paraId="5CA7070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14:paraId="0EC4FBA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14:paraId="35F7B97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наличии у работника двух и более почетных нагрудных знаков доплата производится по одному из оснований.</w:t>
      </w:r>
    </w:p>
    <w:p w14:paraId="7B921A9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59" w:name="sub_595"/>
      <w:r w:rsidRPr="009001A4">
        <w:rPr>
          <w:rFonts w:ascii="Times New Roman" w:eastAsia="Times New Roman" w:hAnsi="Times New Roman" w:cs="Times New Roman"/>
          <w:sz w:val="24"/>
          <w:szCs w:val="24"/>
        </w:rPr>
        <w:t>95.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59"/>
    <w:p w14:paraId="2F12D3F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выслуге лет от 1 года до 5 лет - 5%;</w:t>
      </w:r>
    </w:p>
    <w:p w14:paraId="005AA51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выслуге лет от 5 до 10 лет - 10%;</w:t>
      </w:r>
    </w:p>
    <w:p w14:paraId="307C2E9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выслуге лет от 10 до 15 лет - 15%;</w:t>
      </w:r>
    </w:p>
    <w:p w14:paraId="2713F20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выслуге лет свыше 15 лет - 20%.</w:t>
      </w:r>
    </w:p>
    <w:p w14:paraId="4339E8D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 стаж непрерывной работы включается:</w:t>
      </w:r>
    </w:p>
    <w:p w14:paraId="1FA64D3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время работы в образовательных учреждениях;</w:t>
      </w:r>
    </w:p>
    <w:p w14:paraId="49ECC09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14:paraId="1AA4847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время обучения </w:t>
      </w:r>
      <w:proofErr w:type="gramStart"/>
      <w:r w:rsidRPr="009001A4">
        <w:rPr>
          <w:rFonts w:ascii="Times New Roman" w:eastAsia="Times New Roman" w:hAnsi="Times New Roman" w:cs="Times New Roman"/>
          <w:sz w:val="24"/>
          <w:szCs w:val="24"/>
        </w:rPr>
        <w:t>в учебных заведениях с отрывом от работы в связи с направлением</w:t>
      </w:r>
      <w:proofErr w:type="gramEnd"/>
      <w:r w:rsidRPr="009001A4">
        <w:rPr>
          <w:rFonts w:ascii="Times New Roman" w:eastAsia="Times New Roman" w:hAnsi="Times New Roman" w:cs="Times New Roman"/>
          <w:sz w:val="24"/>
          <w:szCs w:val="24"/>
        </w:rPr>
        <w:t xml:space="preserve"> организацией для получения дополнительного профессионального образования, повышения квалификации или переподготовки;</w:t>
      </w:r>
    </w:p>
    <w:p w14:paraId="347ACAD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периоды временной нетрудоспособности;</w:t>
      </w:r>
    </w:p>
    <w:p w14:paraId="65C5168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время отпуска по уходу за ребенком до достижения им возраста трех лет работникам, состоящим в трудовых отношениях с организацией;</w:t>
      </w:r>
    </w:p>
    <w:p w14:paraId="54FE83F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время военной службы граждан, если в течение трех месяцев после увольнения с этой службы они поступили на работу в ту же организацию.</w:t>
      </w:r>
    </w:p>
    <w:p w14:paraId="4318D69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0" w:name="sub_596"/>
      <w:r w:rsidRPr="009001A4">
        <w:rPr>
          <w:rFonts w:ascii="Times New Roman" w:eastAsia="Times New Roman" w:hAnsi="Times New Roman" w:cs="Times New Roman"/>
          <w:sz w:val="24"/>
          <w:szCs w:val="24"/>
        </w:rPr>
        <w:t>96. Размеры, условия и порядок установления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14:paraId="2AEE675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1" w:name="sub_597"/>
      <w:bookmarkEnd w:id="160"/>
      <w:r w:rsidRPr="009001A4">
        <w:rPr>
          <w:rFonts w:ascii="Times New Roman" w:eastAsia="Times New Roman" w:hAnsi="Times New Roman" w:cs="Times New Roman"/>
          <w:sz w:val="24"/>
          <w:szCs w:val="24"/>
        </w:rPr>
        <w:t>97. При премировании по итогам работы (за месяц, квартал, год) учитываются:</w:t>
      </w:r>
    </w:p>
    <w:bookmarkEnd w:id="161"/>
    <w:p w14:paraId="16FEEBF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инициатива, творчество и применение в работе современных форм и методов организации труда;</w:t>
      </w:r>
    </w:p>
    <w:p w14:paraId="4CB0270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p w14:paraId="1CD5CA0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достижение высоких результатов в работе в соответствующий период;</w:t>
      </w:r>
    </w:p>
    <w:p w14:paraId="50B5296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качественная подготовка и своевременная сдача отчетности;</w:t>
      </w:r>
    </w:p>
    <w:p w14:paraId="5101C4E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участие в инновационной деятельности;</w:t>
      </w:r>
    </w:p>
    <w:p w14:paraId="4BEBE17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участие в соответствующем периоде в выполнении важных работ, мероприятий.</w:t>
      </w:r>
    </w:p>
    <w:p w14:paraId="3336066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2" w:name="sub_598"/>
      <w:r w:rsidRPr="009001A4">
        <w:rPr>
          <w:rFonts w:ascii="Times New Roman" w:eastAsia="Times New Roman" w:hAnsi="Times New Roman" w:cs="Times New Roman"/>
          <w:sz w:val="24"/>
          <w:szCs w:val="24"/>
        </w:rPr>
        <w:t>98.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14:paraId="3AA135C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3" w:name="sub_5981"/>
      <w:bookmarkEnd w:id="162"/>
      <w:r w:rsidRPr="009001A4">
        <w:rPr>
          <w:rFonts w:ascii="Times New Roman" w:eastAsia="Times New Roman" w:hAnsi="Times New Roman" w:cs="Times New Roman"/>
          <w:sz w:val="24"/>
          <w:szCs w:val="24"/>
        </w:rPr>
        <w:t>1) в связи с празднованием Дня воспитателя;</w:t>
      </w:r>
    </w:p>
    <w:p w14:paraId="5599C7C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4" w:name="sub_5982"/>
      <w:bookmarkEnd w:id="163"/>
      <w:r w:rsidRPr="009001A4">
        <w:rPr>
          <w:rFonts w:ascii="Times New Roman" w:eastAsia="Times New Roman" w:hAnsi="Times New Roman" w:cs="Times New Roman"/>
          <w:sz w:val="24"/>
          <w:szCs w:val="24"/>
        </w:rPr>
        <w:t>2) в связи с праздничными днями и юбилейными датами (50, 55, 60 лет со дня рождения);</w:t>
      </w:r>
    </w:p>
    <w:p w14:paraId="0791C9A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5" w:name="sub_5983"/>
      <w:bookmarkEnd w:id="164"/>
      <w:r w:rsidRPr="009001A4">
        <w:rPr>
          <w:rFonts w:ascii="Times New Roman" w:eastAsia="Times New Roman" w:hAnsi="Times New Roman" w:cs="Times New Roman"/>
          <w:sz w:val="24"/>
          <w:szCs w:val="24"/>
        </w:rPr>
        <w:t>3) при увольнении в связи с уходом на трудовую пенсию по старости;</w:t>
      </w:r>
    </w:p>
    <w:p w14:paraId="7EF1D38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6" w:name="sub_5984"/>
      <w:bookmarkEnd w:id="165"/>
      <w:r w:rsidRPr="009001A4">
        <w:rPr>
          <w:rFonts w:ascii="Times New Roman" w:eastAsia="Times New Roman" w:hAnsi="Times New Roman" w:cs="Times New Roman"/>
          <w:sz w:val="24"/>
          <w:szCs w:val="24"/>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66"/>
    <w:p w14:paraId="1E4C9CF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14:paraId="7C2D745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7" w:name="sub_599"/>
      <w:r w:rsidRPr="009001A4">
        <w:rPr>
          <w:rFonts w:ascii="Times New Roman" w:eastAsia="Times New Roman" w:hAnsi="Times New Roman" w:cs="Times New Roman"/>
          <w:sz w:val="24"/>
          <w:szCs w:val="24"/>
        </w:rPr>
        <w:t>99. Работодатели вправе, при наличии экономии финансовых средств на оплату труда, оказывать работникам материальную помощь.</w:t>
      </w:r>
    </w:p>
    <w:bookmarkEnd w:id="167"/>
    <w:p w14:paraId="76D4D63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14:paraId="5E2AE73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14:paraId="2EF48D0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8" w:name="sub_510"/>
      <w:r w:rsidRPr="009001A4">
        <w:rPr>
          <w:rFonts w:ascii="Times New Roman" w:eastAsia="Times New Roman" w:hAnsi="Times New Roman" w:cs="Times New Roman"/>
          <w:sz w:val="24"/>
          <w:szCs w:val="24"/>
        </w:rPr>
        <w:t>100. Выплаты стимулирующего характера производятся ежемесячно и максимальными размерами не ограничиваются.</w:t>
      </w:r>
    </w:p>
    <w:p w14:paraId="76D34F4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69" w:name="sub_5101"/>
      <w:bookmarkEnd w:id="168"/>
      <w:r w:rsidRPr="009001A4">
        <w:rPr>
          <w:rFonts w:ascii="Times New Roman" w:eastAsia="Times New Roman" w:hAnsi="Times New Roman" w:cs="Times New Roman"/>
          <w:sz w:val="24"/>
          <w:szCs w:val="24"/>
        </w:rPr>
        <w:t>101.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14:paraId="239491A3"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0" w:name="sub_5102"/>
      <w:bookmarkEnd w:id="169"/>
      <w:r w:rsidRPr="009001A4">
        <w:rPr>
          <w:rFonts w:ascii="Times New Roman" w:eastAsia="Times New Roman" w:hAnsi="Times New Roman" w:cs="Times New Roman"/>
          <w:sz w:val="24"/>
          <w:szCs w:val="24"/>
        </w:rPr>
        <w:t>102. Образовательными организациями могут устанавливаться иные виды выплаты стимулирующего характера.</w:t>
      </w:r>
    </w:p>
    <w:bookmarkEnd w:id="170"/>
    <w:p w14:paraId="15A3DB0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4A1679F4" w14:textId="77777777" w:rsidR="0087670C" w:rsidRPr="009001A4" w:rsidRDefault="0087670C" w:rsidP="00F409BD">
      <w:pPr>
        <w:widowControl w:val="0"/>
        <w:numPr>
          <w:ilvl w:val="0"/>
          <w:numId w:val="32"/>
        </w:numPr>
        <w:autoSpaceDE w:val="0"/>
        <w:autoSpaceDN w:val="0"/>
        <w:adjustRightInd w:val="0"/>
        <w:spacing w:before="108" w:after="108"/>
        <w:jc w:val="center"/>
        <w:outlineLvl w:val="0"/>
        <w:rPr>
          <w:rFonts w:ascii="Times New Roman" w:eastAsia="Times New Roman" w:hAnsi="Times New Roman" w:cs="Times New Roman"/>
          <w:b/>
          <w:bCs/>
          <w:sz w:val="24"/>
          <w:szCs w:val="24"/>
        </w:rPr>
      </w:pPr>
      <w:bookmarkStart w:id="171" w:name="sub_600"/>
      <w:r w:rsidRPr="009001A4">
        <w:rPr>
          <w:rFonts w:ascii="Times New Roman" w:eastAsia="Times New Roman" w:hAnsi="Times New Roman" w:cs="Times New Roman"/>
          <w:b/>
          <w:bCs/>
          <w:sz w:val="24"/>
          <w:szCs w:val="24"/>
        </w:rPr>
        <w:t>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71"/>
    <w:p w14:paraId="5B515A6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5B054C2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2" w:name="sub_6103"/>
      <w:r w:rsidRPr="009001A4">
        <w:rPr>
          <w:rFonts w:ascii="Times New Roman" w:eastAsia="Times New Roman" w:hAnsi="Times New Roman" w:cs="Times New Roman"/>
          <w:sz w:val="24"/>
          <w:szCs w:val="24"/>
        </w:rPr>
        <w:t>103.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14:paraId="754732E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3" w:name="sub_6104"/>
      <w:bookmarkEnd w:id="172"/>
      <w:r w:rsidRPr="009001A4">
        <w:rPr>
          <w:rFonts w:ascii="Times New Roman" w:eastAsia="Times New Roman" w:hAnsi="Times New Roman" w:cs="Times New Roman"/>
          <w:sz w:val="24"/>
          <w:szCs w:val="24"/>
        </w:rPr>
        <w:t xml:space="preserve">104. При расчете средней заработной платы учитываются должностные оклады, ставки заработной </w:t>
      </w:r>
      <w:proofErr w:type="gramStart"/>
      <w:r w:rsidRPr="009001A4">
        <w:rPr>
          <w:rFonts w:ascii="Times New Roman" w:eastAsia="Times New Roman" w:hAnsi="Times New Roman" w:cs="Times New Roman"/>
          <w:sz w:val="24"/>
          <w:szCs w:val="24"/>
        </w:rPr>
        <w:t>платы и выплаты стимулирующего характера работников основного персонала организации</w:t>
      </w:r>
      <w:proofErr w:type="gramEnd"/>
      <w:r w:rsidRPr="009001A4">
        <w:rPr>
          <w:rFonts w:ascii="Times New Roman" w:eastAsia="Times New Roman" w:hAnsi="Times New Roman" w:cs="Times New Roman"/>
          <w:sz w:val="24"/>
          <w:szCs w:val="24"/>
        </w:rPr>
        <w:t>.</w:t>
      </w:r>
    </w:p>
    <w:bookmarkEnd w:id="173"/>
    <w:p w14:paraId="4777E33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При расчете средней заработной </w:t>
      </w:r>
      <w:proofErr w:type="gramStart"/>
      <w:r w:rsidRPr="009001A4">
        <w:rPr>
          <w:rFonts w:ascii="Times New Roman" w:eastAsia="Times New Roman" w:hAnsi="Times New Roman" w:cs="Times New Roman"/>
          <w:sz w:val="24"/>
          <w:szCs w:val="24"/>
        </w:rPr>
        <w:t>платы учитываются выплаты стимулирующего характера работников основного персонала организации</w:t>
      </w:r>
      <w:proofErr w:type="gramEnd"/>
      <w:r w:rsidRPr="009001A4">
        <w:rPr>
          <w:rFonts w:ascii="Times New Roman" w:eastAsia="Times New Roman" w:hAnsi="Times New Roman" w:cs="Times New Roman"/>
          <w:sz w:val="24"/>
          <w:szCs w:val="24"/>
        </w:rPr>
        <w:t xml:space="preserve"> независимо от финансовых источников, за счет которых осуществляются данные выплаты.</w:t>
      </w:r>
    </w:p>
    <w:p w14:paraId="5D548A06"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w:t>
      </w:r>
      <w:r w:rsidRPr="009001A4">
        <w:rPr>
          <w:rFonts w:ascii="Times New Roman" w:eastAsia="Times New Roman" w:hAnsi="Times New Roman" w:cs="Times New Roman"/>
          <w:sz w:val="24"/>
          <w:szCs w:val="24"/>
        </w:rPr>
        <w:lastRenderedPageBreak/>
        <w:t>руководителя организации.</w:t>
      </w:r>
    </w:p>
    <w:p w14:paraId="0F3FE83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При расчете средней заработной платы не учитываются выплаты компенсационного характера работников основного персонала.</w:t>
      </w:r>
    </w:p>
    <w:p w14:paraId="21BD40C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4" w:name="sub_6105"/>
      <w:r w:rsidRPr="009001A4">
        <w:rPr>
          <w:rFonts w:ascii="Times New Roman" w:eastAsia="Times New Roman" w:hAnsi="Times New Roman" w:cs="Times New Roman"/>
          <w:sz w:val="24"/>
          <w:szCs w:val="24"/>
        </w:rPr>
        <w:t>105.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14:paraId="746A08B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5" w:name="sub_6106"/>
      <w:bookmarkEnd w:id="174"/>
      <w:r w:rsidRPr="009001A4">
        <w:rPr>
          <w:rFonts w:ascii="Times New Roman" w:eastAsia="Times New Roman" w:hAnsi="Times New Roman" w:cs="Times New Roman"/>
          <w:sz w:val="24"/>
          <w:szCs w:val="24"/>
        </w:rPr>
        <w:t>106.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14:paraId="22DD8E8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6" w:name="sub_6107"/>
      <w:bookmarkEnd w:id="175"/>
      <w:r w:rsidRPr="009001A4">
        <w:rPr>
          <w:rFonts w:ascii="Times New Roman" w:eastAsia="Times New Roman" w:hAnsi="Times New Roman" w:cs="Times New Roman"/>
          <w:sz w:val="24"/>
          <w:szCs w:val="24"/>
        </w:rPr>
        <w:t xml:space="preserve">107. </w:t>
      </w:r>
      <w:proofErr w:type="gramStart"/>
      <w:r w:rsidRPr="009001A4">
        <w:rPr>
          <w:rFonts w:ascii="Times New Roman" w:eastAsia="Times New Roman" w:hAnsi="Times New Roman" w:cs="Times New Roman"/>
          <w:sz w:val="24"/>
          <w:szCs w:val="24"/>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p>
    <w:bookmarkEnd w:id="176"/>
    <w:p w14:paraId="28B1AB7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gramStart"/>
      <w:r w:rsidRPr="009001A4">
        <w:rPr>
          <w:rFonts w:ascii="Times New Roman" w:eastAsia="Times New Roman" w:hAnsi="Times New Roman" w:cs="Times New Roman"/>
          <w:sz w:val="24"/>
          <w:szCs w:val="24"/>
        </w:rPr>
        <w:t>за</w:t>
      </w:r>
      <w:proofErr w:type="gramEnd"/>
      <w:r w:rsidRPr="009001A4">
        <w:rPr>
          <w:rFonts w:ascii="Times New Roman" w:eastAsia="Times New Roman" w:hAnsi="Times New Roman" w:cs="Times New Roman"/>
          <w:sz w:val="24"/>
          <w:szCs w:val="24"/>
        </w:rPr>
        <w:t xml:space="preserve"> </w:t>
      </w:r>
      <w:proofErr w:type="gramStart"/>
      <w:r w:rsidRPr="009001A4">
        <w:rPr>
          <w:rFonts w:ascii="Times New Roman" w:eastAsia="Times New Roman" w:hAnsi="Times New Roman" w:cs="Times New Roman"/>
          <w:sz w:val="24"/>
          <w:szCs w:val="24"/>
        </w:rPr>
        <w:t>рабочий</w:t>
      </w:r>
      <w:proofErr w:type="gramEnd"/>
      <w:r w:rsidRPr="009001A4">
        <w:rPr>
          <w:rFonts w:ascii="Times New Roman" w:eastAsia="Times New Roman" w:hAnsi="Times New Roman" w:cs="Times New Roman"/>
          <w:sz w:val="24"/>
          <w:szCs w:val="24"/>
        </w:rPr>
        <w:t xml:space="preserve"> день, предшествовавший выходным или нерабочим праздничным дням.</w:t>
      </w:r>
    </w:p>
    <w:p w14:paraId="430C70B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14:paraId="4F4DE17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14:paraId="79CEA3A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7" w:name="sub_6108"/>
      <w:r w:rsidRPr="009001A4">
        <w:rPr>
          <w:rFonts w:ascii="Times New Roman" w:eastAsia="Times New Roman" w:hAnsi="Times New Roman" w:cs="Times New Roman"/>
          <w:sz w:val="24"/>
          <w:szCs w:val="24"/>
        </w:rPr>
        <w:t>108.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77"/>
    <w:p w14:paraId="07687A2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Расчет средней численности этой категории работников производится в следующем порядке:</w:t>
      </w:r>
    </w:p>
    <w:p w14:paraId="4E23378F"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8" w:name="sub_61081"/>
      <w:r w:rsidRPr="009001A4">
        <w:rPr>
          <w:rFonts w:ascii="Times New Roman" w:eastAsia="Times New Roman" w:hAnsi="Times New Roman" w:cs="Times New Roman"/>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78"/>
    <w:p w14:paraId="3817396C"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40 часов - на 8 часов (при пятидневной рабочей неделе) или на 6,67 часа (при шестидневной рабочей неделе);</w:t>
      </w:r>
    </w:p>
    <w:p w14:paraId="6E02C13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39 часов - на 7,8 часа (при пятидневной рабочей неделе) или на 6,5 часа (при шестидневной рабочей неделе);</w:t>
      </w:r>
    </w:p>
    <w:p w14:paraId="7ABB6B2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36 часов - на 7,2 часа (при пятидневной рабочей неделе) или на 6 часов (при шестидневной рабочей неделе);</w:t>
      </w:r>
    </w:p>
    <w:p w14:paraId="030A303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33 часа - на 6,6 часа (при пятидневной рабочей неделе) или на 5,5 часа (при шестидневной рабочей неделе);</w:t>
      </w:r>
    </w:p>
    <w:p w14:paraId="38E7F29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30 часов - на 6 часов (при пятидневной рабочей неделе) или на 5 часов (при шестидневной рабочей неделе);</w:t>
      </w:r>
    </w:p>
    <w:p w14:paraId="3551569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24 часа - на 4,8 часа (при пятидневной рабочей неделе) или на 4 часа (при шестидневной рабочей неделе);</w:t>
      </w:r>
    </w:p>
    <w:p w14:paraId="0C735B9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79" w:name="sub_61082"/>
      <w:r w:rsidRPr="009001A4">
        <w:rPr>
          <w:rFonts w:ascii="Times New Roman" w:eastAsia="Times New Roman" w:hAnsi="Times New Roman" w:cs="Times New Roman"/>
          <w:sz w:val="24"/>
          <w:szCs w:val="24"/>
        </w:rPr>
        <w:t xml:space="preserve">б) затем определяется средняя численность не полностью занятых работников за </w:t>
      </w:r>
      <w:r w:rsidRPr="009001A4">
        <w:rPr>
          <w:rFonts w:ascii="Times New Roman" w:eastAsia="Times New Roman" w:hAnsi="Times New Roman" w:cs="Times New Roman"/>
          <w:sz w:val="24"/>
          <w:szCs w:val="24"/>
        </w:rPr>
        <w:lastRenderedPageBreak/>
        <w:t>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408C571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80" w:name="sub_6109"/>
      <w:bookmarkEnd w:id="179"/>
      <w:r w:rsidRPr="009001A4">
        <w:rPr>
          <w:rFonts w:ascii="Times New Roman" w:eastAsia="Times New Roman" w:hAnsi="Times New Roman" w:cs="Times New Roman"/>
          <w:sz w:val="24"/>
          <w:szCs w:val="24"/>
        </w:rPr>
        <w:t>109.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w:t>
      </w:r>
      <w:hyperlink w:anchor="sub_6108" w:history="1">
        <w:r w:rsidRPr="009001A4">
          <w:rPr>
            <w:rFonts w:ascii="Times New Roman" w:eastAsia="Times New Roman" w:hAnsi="Times New Roman" w:cs="Times New Roman"/>
            <w:b/>
            <w:bCs/>
            <w:sz w:val="24"/>
            <w:szCs w:val="24"/>
          </w:rPr>
          <w:t>пункт 108</w:t>
        </w:r>
      </w:hyperlink>
      <w:r w:rsidRPr="009001A4">
        <w:rPr>
          <w:rFonts w:ascii="Times New Roman" w:eastAsia="Times New Roman" w:hAnsi="Times New Roman" w:cs="Times New Roman"/>
          <w:sz w:val="24"/>
          <w:szCs w:val="24"/>
        </w:rPr>
        <w:t>).</w:t>
      </w:r>
    </w:p>
    <w:bookmarkEnd w:id="180"/>
    <w:p w14:paraId="62F5D489"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BE77B0B" w14:textId="77777777" w:rsidR="0087670C" w:rsidRPr="009001A4" w:rsidRDefault="0087670C" w:rsidP="00F409BD">
      <w:pPr>
        <w:widowControl w:val="0"/>
        <w:numPr>
          <w:ilvl w:val="0"/>
          <w:numId w:val="32"/>
        </w:numPr>
        <w:autoSpaceDE w:val="0"/>
        <w:autoSpaceDN w:val="0"/>
        <w:adjustRightInd w:val="0"/>
        <w:spacing w:before="108" w:after="108"/>
        <w:jc w:val="center"/>
        <w:outlineLvl w:val="0"/>
        <w:rPr>
          <w:rFonts w:ascii="Times New Roman" w:eastAsia="Times New Roman" w:hAnsi="Times New Roman" w:cs="Times New Roman"/>
          <w:b/>
          <w:bCs/>
          <w:sz w:val="24"/>
          <w:szCs w:val="24"/>
        </w:rPr>
      </w:pPr>
      <w:bookmarkStart w:id="181" w:name="sub_700"/>
      <w:r w:rsidRPr="009001A4">
        <w:rPr>
          <w:rFonts w:ascii="Times New Roman" w:eastAsia="Times New Roman" w:hAnsi="Times New Roman" w:cs="Times New Roman"/>
          <w:b/>
          <w:bCs/>
          <w:sz w:val="24"/>
          <w:szCs w:val="24"/>
        </w:rPr>
        <w:t>Заключительные положения</w:t>
      </w:r>
    </w:p>
    <w:bookmarkEnd w:id="181"/>
    <w:p w14:paraId="4A67FE5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1295CD1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82" w:name="sub_7110"/>
      <w:r w:rsidRPr="009001A4">
        <w:rPr>
          <w:rFonts w:ascii="Times New Roman" w:eastAsia="Times New Roman" w:hAnsi="Times New Roman" w:cs="Times New Roman"/>
          <w:sz w:val="24"/>
          <w:szCs w:val="24"/>
        </w:rPr>
        <w:t xml:space="preserve">110. Руководитель организации несет ответственность за нарушение оплаты труда в соответствии с </w:t>
      </w:r>
      <w:hyperlink r:id="rId48" w:history="1">
        <w:r w:rsidRPr="009001A4">
          <w:rPr>
            <w:rFonts w:ascii="Times New Roman" w:eastAsia="Times New Roman" w:hAnsi="Times New Roman" w:cs="Times New Roman"/>
            <w:b/>
            <w:bCs/>
            <w:sz w:val="24"/>
            <w:szCs w:val="24"/>
          </w:rPr>
          <w:t>Трудовым кодексом</w:t>
        </w:r>
      </w:hyperlink>
      <w:r w:rsidRPr="009001A4">
        <w:rPr>
          <w:rFonts w:ascii="Times New Roman" w:eastAsia="Times New Roman" w:hAnsi="Times New Roman" w:cs="Times New Roman"/>
          <w:sz w:val="24"/>
          <w:szCs w:val="24"/>
        </w:rPr>
        <w:t xml:space="preserve"> Российской Федерации и иными федеральными законами.</w:t>
      </w:r>
    </w:p>
    <w:p w14:paraId="17E9B1A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83" w:name="sub_7111"/>
      <w:bookmarkEnd w:id="182"/>
      <w:r w:rsidRPr="009001A4">
        <w:rPr>
          <w:rFonts w:ascii="Times New Roman" w:eastAsia="Times New Roman" w:hAnsi="Times New Roman" w:cs="Times New Roman"/>
          <w:sz w:val="24"/>
          <w:szCs w:val="24"/>
        </w:rPr>
        <w:t xml:space="preserve">111.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9" w:history="1">
        <w:r w:rsidRPr="009001A4">
          <w:rPr>
            <w:rFonts w:ascii="Times New Roman" w:eastAsia="Times New Roman" w:hAnsi="Times New Roman" w:cs="Times New Roman"/>
            <w:b/>
            <w:bCs/>
            <w:sz w:val="24"/>
            <w:szCs w:val="24"/>
          </w:rPr>
          <w:t>статьей 74</w:t>
        </w:r>
      </w:hyperlink>
      <w:r w:rsidRPr="009001A4">
        <w:rPr>
          <w:rFonts w:ascii="Times New Roman" w:eastAsia="Times New Roman" w:hAnsi="Times New Roman" w:cs="Times New Roman"/>
          <w:sz w:val="24"/>
          <w:szCs w:val="24"/>
        </w:rPr>
        <w:t xml:space="preserve"> Трудового кодекса Российской Федерации.</w:t>
      </w:r>
    </w:p>
    <w:bookmarkEnd w:id="183"/>
    <w:p w14:paraId="7B50A296" w14:textId="77777777" w:rsidR="0087670C" w:rsidRPr="00096E64" w:rsidRDefault="0087670C" w:rsidP="0087670C">
      <w:pPr>
        <w:widowControl w:val="0"/>
        <w:autoSpaceDE w:val="0"/>
        <w:autoSpaceDN w:val="0"/>
        <w:adjustRightInd w:val="0"/>
        <w:ind w:firstLine="720"/>
        <w:jc w:val="both"/>
        <w:rPr>
          <w:rFonts w:ascii="Times New Roman" w:eastAsia="Times New Roman" w:hAnsi="Times New Roman" w:cs="Times New Roman"/>
          <w:sz w:val="28"/>
          <w:szCs w:val="28"/>
        </w:rPr>
      </w:pPr>
    </w:p>
    <w:p w14:paraId="5F7A55AB"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bookmarkStart w:id="184" w:name="sub_1100"/>
    </w:p>
    <w:p w14:paraId="733560A7"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61C9D735"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175205DE"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40B7C18F"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64894F5B"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02B6500C"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272984BF"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7ED6698E"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029C5916"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43125511"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3156503C"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5750DD38" w14:textId="77777777" w:rsidR="0087670C" w:rsidRDefault="0087670C" w:rsidP="0087670C">
      <w:pPr>
        <w:widowControl w:val="0"/>
        <w:autoSpaceDE w:val="0"/>
        <w:autoSpaceDN w:val="0"/>
        <w:adjustRightInd w:val="0"/>
        <w:ind w:firstLine="698"/>
        <w:jc w:val="right"/>
        <w:rPr>
          <w:rFonts w:ascii="Arial" w:eastAsia="Times New Roman" w:hAnsi="Arial"/>
          <w:b/>
          <w:bCs/>
          <w:sz w:val="24"/>
          <w:szCs w:val="24"/>
        </w:rPr>
      </w:pPr>
    </w:p>
    <w:p w14:paraId="54439BDD" w14:textId="77777777" w:rsidR="0087670C" w:rsidRDefault="0087670C" w:rsidP="0087670C">
      <w:pPr>
        <w:widowControl w:val="0"/>
        <w:autoSpaceDE w:val="0"/>
        <w:autoSpaceDN w:val="0"/>
        <w:adjustRightInd w:val="0"/>
        <w:jc w:val="both"/>
        <w:rPr>
          <w:rFonts w:ascii="Arial" w:eastAsia="Times New Roman" w:hAnsi="Arial"/>
          <w:b/>
          <w:bCs/>
          <w:sz w:val="24"/>
          <w:szCs w:val="24"/>
        </w:rPr>
      </w:pPr>
    </w:p>
    <w:p w14:paraId="40BF440D"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04A28D9A"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6B1F0F7B"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21A1C6EA"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5658C1C5"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260E7657"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13DE9DEE"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5E5D8163" w14:textId="77777777" w:rsidR="00302DAB" w:rsidRDefault="00302DAB" w:rsidP="0087670C">
      <w:pPr>
        <w:widowControl w:val="0"/>
        <w:autoSpaceDE w:val="0"/>
        <w:autoSpaceDN w:val="0"/>
        <w:adjustRightInd w:val="0"/>
        <w:jc w:val="both"/>
        <w:rPr>
          <w:rFonts w:ascii="Arial" w:eastAsia="Times New Roman" w:hAnsi="Arial"/>
          <w:b/>
          <w:bCs/>
          <w:sz w:val="24"/>
          <w:szCs w:val="24"/>
        </w:rPr>
      </w:pPr>
    </w:p>
    <w:p w14:paraId="44398935" w14:textId="77777777" w:rsidR="00302DAB" w:rsidRPr="009001A4" w:rsidRDefault="00302DAB" w:rsidP="0087670C">
      <w:pPr>
        <w:widowControl w:val="0"/>
        <w:autoSpaceDE w:val="0"/>
        <w:autoSpaceDN w:val="0"/>
        <w:adjustRightInd w:val="0"/>
        <w:jc w:val="both"/>
        <w:rPr>
          <w:rFonts w:ascii="Times New Roman" w:eastAsia="Times New Roman" w:hAnsi="Times New Roman" w:cs="Times New Roman"/>
          <w:b/>
          <w:bCs/>
          <w:sz w:val="24"/>
          <w:szCs w:val="24"/>
        </w:rPr>
      </w:pPr>
    </w:p>
    <w:p w14:paraId="6E5192B7" w14:textId="77777777" w:rsidR="00302DAB" w:rsidRPr="009001A4" w:rsidRDefault="00302DAB" w:rsidP="0087670C">
      <w:pPr>
        <w:widowControl w:val="0"/>
        <w:autoSpaceDE w:val="0"/>
        <w:autoSpaceDN w:val="0"/>
        <w:adjustRightInd w:val="0"/>
        <w:jc w:val="both"/>
        <w:rPr>
          <w:rFonts w:ascii="Times New Roman" w:eastAsia="Times New Roman" w:hAnsi="Times New Roman" w:cs="Times New Roman"/>
          <w:b/>
          <w:bCs/>
          <w:sz w:val="24"/>
          <w:szCs w:val="24"/>
        </w:rPr>
      </w:pPr>
    </w:p>
    <w:p w14:paraId="4A7655DD" w14:textId="77777777" w:rsidR="0087670C" w:rsidRPr="009001A4" w:rsidRDefault="0087670C" w:rsidP="0087670C">
      <w:pPr>
        <w:widowControl w:val="0"/>
        <w:autoSpaceDE w:val="0"/>
        <w:autoSpaceDN w:val="0"/>
        <w:adjustRightInd w:val="0"/>
        <w:jc w:val="both"/>
        <w:rPr>
          <w:rFonts w:ascii="Times New Roman" w:eastAsia="Times New Roman" w:hAnsi="Times New Roman" w:cs="Times New Roman"/>
          <w:b/>
          <w:bCs/>
          <w:sz w:val="24"/>
          <w:szCs w:val="24"/>
        </w:rPr>
      </w:pPr>
    </w:p>
    <w:p w14:paraId="38C8E1F7"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sz w:val="24"/>
          <w:szCs w:val="24"/>
        </w:rPr>
      </w:pPr>
      <w:r w:rsidRPr="009001A4">
        <w:rPr>
          <w:rFonts w:ascii="Times New Roman" w:eastAsia="Times New Roman" w:hAnsi="Times New Roman" w:cs="Times New Roman"/>
          <w:b/>
          <w:bCs/>
          <w:sz w:val="24"/>
          <w:szCs w:val="24"/>
        </w:rPr>
        <w:t>Приложение N 1</w:t>
      </w:r>
    </w:p>
    <w:p w14:paraId="0D91A30A"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p>
    <w:p w14:paraId="27287619"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Минимальные размеры</w:t>
      </w:r>
      <w:r w:rsidRPr="009001A4">
        <w:rPr>
          <w:rFonts w:ascii="Times New Roman" w:eastAsia="Times New Roman" w:hAnsi="Times New Roman" w:cs="Times New Roman"/>
          <w:b/>
          <w:bCs/>
          <w:sz w:val="24"/>
          <w:szCs w:val="24"/>
        </w:rPr>
        <w:br/>
        <w:t>должностных окладов, ставок заработной платы по профессиональным квалификационным группам должностей педагогических работников</w:t>
      </w:r>
    </w:p>
    <w:p w14:paraId="56477127"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87670C" w:rsidRPr="009001A4" w14:paraId="46A491F5" w14:textId="77777777" w:rsidTr="00607A63">
        <w:tc>
          <w:tcPr>
            <w:tcW w:w="2940" w:type="dxa"/>
            <w:tcBorders>
              <w:top w:val="single" w:sz="4" w:space="0" w:color="auto"/>
              <w:bottom w:val="single" w:sz="4" w:space="0" w:color="auto"/>
              <w:right w:val="single" w:sz="4" w:space="0" w:color="auto"/>
            </w:tcBorders>
          </w:tcPr>
          <w:p w14:paraId="0DCCB75E"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01A34E98"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педагогических 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14:paraId="710ACE98"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Минимальный размер должностного оклада, ставки заработной платы (рублей)</w:t>
            </w:r>
          </w:p>
        </w:tc>
      </w:tr>
      <w:tr w:rsidR="0087670C" w:rsidRPr="009001A4" w14:paraId="1156CFB8" w14:textId="77777777" w:rsidTr="00607A63">
        <w:tc>
          <w:tcPr>
            <w:tcW w:w="2940" w:type="dxa"/>
            <w:tcBorders>
              <w:top w:val="single" w:sz="4" w:space="0" w:color="auto"/>
              <w:bottom w:val="single" w:sz="4" w:space="0" w:color="auto"/>
              <w:right w:val="single" w:sz="4" w:space="0" w:color="auto"/>
            </w:tcBorders>
          </w:tcPr>
          <w:p w14:paraId="3280493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 квалификационный </w:t>
            </w:r>
            <w:r w:rsidRPr="009001A4">
              <w:rPr>
                <w:rFonts w:ascii="Times New Roman" w:eastAsia="Times New Roman" w:hAnsi="Times New Roman" w:cs="Times New Roman"/>
                <w:sz w:val="24"/>
                <w:szCs w:val="24"/>
              </w:rPr>
              <w:lastRenderedPageBreak/>
              <w:t>уровень</w:t>
            </w:r>
          </w:p>
        </w:tc>
        <w:tc>
          <w:tcPr>
            <w:tcW w:w="4480" w:type="dxa"/>
            <w:tcBorders>
              <w:top w:val="single" w:sz="4" w:space="0" w:color="auto"/>
              <w:left w:val="single" w:sz="4" w:space="0" w:color="auto"/>
              <w:bottom w:val="single" w:sz="4" w:space="0" w:color="auto"/>
              <w:right w:val="single" w:sz="4" w:space="0" w:color="auto"/>
            </w:tcBorders>
          </w:tcPr>
          <w:p w14:paraId="7E86457B"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 xml:space="preserve">Инструктор по труду; инструктор по </w:t>
            </w:r>
            <w:r w:rsidRPr="009001A4">
              <w:rPr>
                <w:rFonts w:ascii="Times New Roman" w:eastAsia="Times New Roman" w:hAnsi="Times New Roman" w:cs="Times New Roman"/>
                <w:sz w:val="24"/>
                <w:szCs w:val="24"/>
              </w:rPr>
              <w:lastRenderedPageBreak/>
              <w:t>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14:paraId="002472DA"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11 840</w:t>
            </w:r>
          </w:p>
        </w:tc>
      </w:tr>
      <w:tr w:rsidR="0087670C" w:rsidRPr="009001A4" w14:paraId="46B8F44F" w14:textId="77777777" w:rsidTr="00607A63">
        <w:tc>
          <w:tcPr>
            <w:tcW w:w="2940" w:type="dxa"/>
            <w:tcBorders>
              <w:top w:val="single" w:sz="4" w:space="0" w:color="auto"/>
              <w:bottom w:val="single" w:sz="4" w:space="0" w:color="auto"/>
              <w:right w:val="single" w:sz="4" w:space="0" w:color="auto"/>
            </w:tcBorders>
          </w:tcPr>
          <w:p w14:paraId="4A6B7400"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174E080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14:paraId="2796293E"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12 115</w:t>
            </w:r>
          </w:p>
        </w:tc>
      </w:tr>
      <w:tr w:rsidR="0087670C" w:rsidRPr="009001A4" w14:paraId="1BBCF7F0" w14:textId="77777777" w:rsidTr="00607A63">
        <w:tc>
          <w:tcPr>
            <w:tcW w:w="2940" w:type="dxa"/>
            <w:tcBorders>
              <w:top w:val="single" w:sz="4" w:space="0" w:color="auto"/>
              <w:bottom w:val="single" w:sz="4" w:space="0" w:color="auto"/>
              <w:right w:val="single" w:sz="4" w:space="0" w:color="auto"/>
            </w:tcBorders>
          </w:tcPr>
          <w:p w14:paraId="40814AC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3B1F549E"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14:paraId="3BFE0971"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12 115</w:t>
            </w:r>
          </w:p>
        </w:tc>
      </w:tr>
      <w:tr w:rsidR="0087670C" w:rsidRPr="009001A4" w14:paraId="4EACE2B9" w14:textId="77777777" w:rsidTr="00607A63">
        <w:tc>
          <w:tcPr>
            <w:tcW w:w="2940" w:type="dxa"/>
            <w:tcBorders>
              <w:top w:val="single" w:sz="4" w:space="0" w:color="auto"/>
              <w:bottom w:val="single" w:sz="4" w:space="0" w:color="auto"/>
              <w:right w:val="single" w:sz="4" w:space="0" w:color="auto"/>
            </w:tcBorders>
          </w:tcPr>
          <w:p w14:paraId="3B807B65"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4B0A96E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Преподаватель</w:t>
            </w:r>
            <w:hyperlink w:anchor="sub_1101" w:history="1">
              <w:r w:rsidRPr="009001A4">
                <w:rPr>
                  <w:rFonts w:ascii="Times New Roman" w:eastAsia="Times New Roman" w:hAnsi="Times New Roman" w:cs="Times New Roman"/>
                  <w:b/>
                  <w:bCs/>
                  <w:sz w:val="24"/>
                  <w:szCs w:val="24"/>
                </w:rPr>
                <w:t>*</w:t>
              </w:r>
            </w:hyperlink>
            <w:r w:rsidRPr="009001A4">
              <w:rPr>
                <w:rFonts w:ascii="Times New Roman" w:eastAsia="Times New Roman" w:hAnsi="Times New Roman" w:cs="Times New Roman"/>
                <w:sz w:val="24"/>
                <w:szCs w:val="24"/>
              </w:rPr>
              <w:t xml:space="preserve">;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9001A4">
              <w:rPr>
                <w:rFonts w:ascii="Times New Roman" w:eastAsia="Times New Roman" w:hAnsi="Times New Roman" w:cs="Times New Roman"/>
                <w:sz w:val="24"/>
                <w:szCs w:val="24"/>
              </w:rPr>
              <w:t>тьютор</w:t>
            </w:r>
            <w:proofErr w:type="spellEnd"/>
            <w:r w:rsidRPr="009001A4">
              <w:rPr>
                <w:rFonts w:ascii="Times New Roman" w:eastAsia="Times New Roman" w:hAnsi="Times New Roman" w:cs="Times New Roman"/>
                <w:sz w:val="24"/>
                <w:szCs w:val="24"/>
              </w:rPr>
              <w:t>; педагог-библиотекарь; учитель-дефектолог; учитель-логопед; учитель</w:t>
            </w:r>
            <w:proofErr w:type="gramEnd"/>
          </w:p>
        </w:tc>
        <w:tc>
          <w:tcPr>
            <w:tcW w:w="2800" w:type="dxa"/>
            <w:tcBorders>
              <w:top w:val="single" w:sz="4" w:space="0" w:color="auto"/>
              <w:left w:val="single" w:sz="4" w:space="0" w:color="auto"/>
              <w:bottom w:val="single" w:sz="4" w:space="0" w:color="auto"/>
            </w:tcBorders>
          </w:tcPr>
          <w:p w14:paraId="704CD5A4"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12 420</w:t>
            </w:r>
          </w:p>
        </w:tc>
      </w:tr>
    </w:tbl>
    <w:p w14:paraId="5982ADA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054C760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bookmarkStart w:id="185" w:name="sub_1101"/>
      <w:r w:rsidRPr="009001A4">
        <w:rPr>
          <w:rFonts w:ascii="Times New Roman" w:eastAsia="Times New Roman" w:hAnsi="Times New Roman" w:cs="Times New Roman"/>
          <w:sz w:val="24"/>
          <w:szCs w:val="24"/>
        </w:rPr>
        <w:t>* Кроме должностей преподавателей, отнесенных к профессорско-преподавательскому составу.</w:t>
      </w:r>
    </w:p>
    <w:bookmarkEnd w:id="185"/>
    <w:p w14:paraId="6157966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78327E7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bookmarkStart w:id="186" w:name="sub_1200"/>
    </w:p>
    <w:p w14:paraId="442A247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FC5107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6148F8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DD2E4A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E9B378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3AF2EB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29FB3B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3BE44C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5616347"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42A84A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bookmarkStart w:id="187" w:name="sub_1300"/>
      <w:bookmarkEnd w:id="186"/>
    </w:p>
    <w:p w14:paraId="4E3060D9"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1003EA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1711E27" w14:textId="77777777" w:rsidR="00302DAB"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B9EBDEC" w14:textId="77777777" w:rsid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3E8D509" w14:textId="77777777" w:rsid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6418CFF" w14:textId="77777777" w:rsidR="009001A4" w:rsidRP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BCAB422" w14:textId="77777777" w:rsidR="00302DAB" w:rsidRPr="009001A4"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A6D373F"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AED3CE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A459180"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sz w:val="24"/>
          <w:szCs w:val="24"/>
        </w:rPr>
      </w:pPr>
      <w:r w:rsidRPr="009001A4">
        <w:rPr>
          <w:rFonts w:ascii="Times New Roman" w:eastAsia="Times New Roman" w:hAnsi="Times New Roman" w:cs="Times New Roman"/>
          <w:b/>
          <w:bCs/>
          <w:sz w:val="24"/>
          <w:szCs w:val="24"/>
        </w:rPr>
        <w:t>Приложение N 2</w:t>
      </w:r>
    </w:p>
    <w:bookmarkEnd w:id="187"/>
    <w:p w14:paraId="39EBCED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2669F04F"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Минимальные размеры</w:t>
      </w:r>
      <w:r w:rsidRPr="009001A4">
        <w:rPr>
          <w:rFonts w:ascii="Times New Roman" w:eastAsia="Times New Roman" w:hAnsi="Times New Roman" w:cs="Times New Roman"/>
          <w:b/>
          <w:bCs/>
          <w:sz w:val="24"/>
          <w:szCs w:val="24"/>
        </w:rPr>
        <w:br/>
        <w:t>должностных окладов по профессиональным квалификационным группам должностей руководителей структурных подразделений</w:t>
      </w:r>
    </w:p>
    <w:p w14:paraId="4934CC0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87670C" w:rsidRPr="009001A4" w14:paraId="58F0A242" w14:textId="77777777" w:rsidTr="00607A63">
        <w:tc>
          <w:tcPr>
            <w:tcW w:w="2940" w:type="dxa"/>
            <w:tcBorders>
              <w:top w:val="single" w:sz="4" w:space="0" w:color="auto"/>
              <w:bottom w:val="single" w:sz="4" w:space="0" w:color="auto"/>
              <w:right w:val="single" w:sz="4" w:space="0" w:color="auto"/>
            </w:tcBorders>
          </w:tcPr>
          <w:p w14:paraId="0983433E"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0BB76530"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отнесенные к квалификационным уровням</w:t>
            </w:r>
          </w:p>
        </w:tc>
        <w:tc>
          <w:tcPr>
            <w:tcW w:w="2800" w:type="dxa"/>
            <w:tcBorders>
              <w:top w:val="single" w:sz="4" w:space="0" w:color="auto"/>
              <w:left w:val="single" w:sz="4" w:space="0" w:color="auto"/>
              <w:bottom w:val="single" w:sz="4" w:space="0" w:color="auto"/>
            </w:tcBorders>
          </w:tcPr>
          <w:p w14:paraId="15B196BE"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Минимальный размер должностного оклада, (рублей)</w:t>
            </w:r>
          </w:p>
        </w:tc>
      </w:tr>
      <w:tr w:rsidR="0087670C" w:rsidRPr="009001A4" w14:paraId="484C769C" w14:textId="77777777" w:rsidTr="00607A63">
        <w:tc>
          <w:tcPr>
            <w:tcW w:w="2940" w:type="dxa"/>
            <w:tcBorders>
              <w:top w:val="single" w:sz="4" w:space="0" w:color="auto"/>
              <w:bottom w:val="single" w:sz="4" w:space="0" w:color="auto"/>
              <w:right w:val="single" w:sz="4" w:space="0" w:color="auto"/>
            </w:tcBorders>
          </w:tcPr>
          <w:p w14:paraId="228D9066"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 квалификационный </w:t>
            </w:r>
            <w:r w:rsidRPr="009001A4">
              <w:rPr>
                <w:rFonts w:ascii="Times New Roman" w:eastAsia="Times New Roman" w:hAnsi="Times New Roman" w:cs="Times New Roman"/>
                <w:sz w:val="24"/>
                <w:szCs w:val="24"/>
              </w:rPr>
              <w:lastRenderedPageBreak/>
              <w:t>уровень</w:t>
            </w:r>
          </w:p>
        </w:tc>
        <w:tc>
          <w:tcPr>
            <w:tcW w:w="4480" w:type="dxa"/>
            <w:tcBorders>
              <w:top w:val="single" w:sz="4" w:space="0" w:color="auto"/>
              <w:left w:val="single" w:sz="4" w:space="0" w:color="auto"/>
              <w:bottom w:val="single" w:sz="4" w:space="0" w:color="auto"/>
              <w:right w:val="single" w:sz="4" w:space="0" w:color="auto"/>
            </w:tcBorders>
          </w:tcPr>
          <w:p w14:paraId="2BE96B67"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lastRenderedPageBreak/>
              <w:t xml:space="preserve">Заведующий (начальник) структурным </w:t>
            </w:r>
            <w:r w:rsidRPr="009001A4">
              <w:rPr>
                <w:rFonts w:ascii="Times New Roman" w:eastAsia="Times New Roman" w:hAnsi="Times New Roman" w:cs="Times New Roman"/>
                <w:sz w:val="24"/>
                <w:szCs w:val="24"/>
              </w:rPr>
              <w:lastRenderedPageBreak/>
              <w:t>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1301" w:history="1">
              <w:r w:rsidRPr="009001A4">
                <w:rPr>
                  <w:rFonts w:ascii="Times New Roman" w:eastAsia="Times New Roman" w:hAnsi="Times New Roman" w:cs="Times New Roman"/>
                  <w:b/>
                  <w:bCs/>
                  <w:sz w:val="24"/>
                  <w:szCs w:val="24"/>
                </w:rPr>
                <w:t>*</w:t>
              </w:r>
            </w:hyperlink>
            <w:proofErr w:type="gramEnd"/>
          </w:p>
        </w:tc>
        <w:tc>
          <w:tcPr>
            <w:tcW w:w="2800" w:type="dxa"/>
            <w:tcBorders>
              <w:top w:val="single" w:sz="4" w:space="0" w:color="auto"/>
              <w:left w:val="single" w:sz="4" w:space="0" w:color="auto"/>
              <w:bottom w:val="single" w:sz="4" w:space="0" w:color="auto"/>
            </w:tcBorders>
          </w:tcPr>
          <w:p w14:paraId="34CA19CC"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11 840</w:t>
            </w:r>
          </w:p>
        </w:tc>
      </w:tr>
      <w:tr w:rsidR="0087670C" w:rsidRPr="009001A4" w14:paraId="3BD7412A" w14:textId="77777777" w:rsidTr="00607A63">
        <w:tc>
          <w:tcPr>
            <w:tcW w:w="2940" w:type="dxa"/>
            <w:tcBorders>
              <w:top w:val="single" w:sz="4" w:space="0" w:color="auto"/>
              <w:bottom w:val="single" w:sz="4" w:space="0" w:color="auto"/>
              <w:right w:val="single" w:sz="4" w:space="0" w:color="auto"/>
            </w:tcBorders>
          </w:tcPr>
          <w:p w14:paraId="386F0DC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17711DC2"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w:t>
            </w:r>
            <w:hyperlink w:anchor="sub_1302" w:history="1">
              <w:r w:rsidRPr="009001A4">
                <w:rPr>
                  <w:rFonts w:ascii="Times New Roman" w:eastAsia="Times New Roman" w:hAnsi="Times New Roman" w:cs="Times New Roman"/>
                  <w:b/>
                  <w:bCs/>
                  <w:sz w:val="24"/>
                  <w:szCs w:val="24"/>
                </w:rPr>
                <w:t>**</w:t>
              </w:r>
            </w:hyperlink>
            <w:r w:rsidRPr="009001A4">
              <w:rPr>
                <w:rFonts w:ascii="Times New Roman" w:eastAsia="Times New Roman" w:hAnsi="Times New Roman" w:cs="Times New Roman"/>
                <w:sz w:val="24"/>
                <w:szCs w:val="24"/>
              </w:rPr>
              <w:t>; старший мастер образовательной организации (подразделения) среднего профессионального образования</w:t>
            </w:r>
            <w:proofErr w:type="gramEnd"/>
          </w:p>
        </w:tc>
        <w:tc>
          <w:tcPr>
            <w:tcW w:w="2800" w:type="dxa"/>
            <w:tcBorders>
              <w:top w:val="single" w:sz="4" w:space="0" w:color="auto"/>
              <w:left w:val="single" w:sz="4" w:space="0" w:color="auto"/>
              <w:bottom w:val="single" w:sz="4" w:space="0" w:color="auto"/>
            </w:tcBorders>
          </w:tcPr>
          <w:p w14:paraId="698F5C5D"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11 840</w:t>
            </w:r>
          </w:p>
        </w:tc>
      </w:tr>
      <w:tr w:rsidR="0087670C" w:rsidRPr="009001A4" w14:paraId="125C0527" w14:textId="77777777" w:rsidTr="00607A63">
        <w:tc>
          <w:tcPr>
            <w:tcW w:w="2940" w:type="dxa"/>
            <w:tcBorders>
              <w:top w:val="single" w:sz="4" w:space="0" w:color="auto"/>
              <w:bottom w:val="single" w:sz="4" w:space="0" w:color="auto"/>
              <w:right w:val="single" w:sz="4" w:space="0" w:color="auto"/>
            </w:tcBorders>
          </w:tcPr>
          <w:p w14:paraId="4BEBB8E1"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14:paraId="2D207AAA"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roofErr w:type="gramEnd"/>
          </w:p>
        </w:tc>
        <w:tc>
          <w:tcPr>
            <w:tcW w:w="2800" w:type="dxa"/>
            <w:tcBorders>
              <w:top w:val="single" w:sz="4" w:space="0" w:color="auto"/>
              <w:left w:val="single" w:sz="4" w:space="0" w:color="auto"/>
              <w:bottom w:val="single" w:sz="4" w:space="0" w:color="auto"/>
            </w:tcBorders>
          </w:tcPr>
          <w:p w14:paraId="520E86F3"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12 215</w:t>
            </w:r>
          </w:p>
        </w:tc>
      </w:tr>
    </w:tbl>
    <w:p w14:paraId="6F3E59B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4604DCA8"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vertAlign w:val="superscript"/>
        </w:rPr>
      </w:pPr>
      <w:bookmarkStart w:id="188" w:name="sub_1301"/>
      <w:r w:rsidRPr="009001A4">
        <w:rPr>
          <w:rFonts w:ascii="Times New Roman" w:eastAsia="Times New Roman" w:hAnsi="Times New Roman" w:cs="Times New Roman"/>
          <w:sz w:val="24"/>
          <w:szCs w:val="24"/>
          <w:vertAlign w:val="superscript"/>
        </w:rPr>
        <w:t>* Кроме должностей руководителей структурных подразделений, отнесенных ко 2 квалификационному уровню</w:t>
      </w:r>
      <w:bookmarkStart w:id="189" w:name="sub_1400"/>
      <w:bookmarkEnd w:id="188"/>
      <w:r w:rsidRPr="009001A4">
        <w:rPr>
          <w:rFonts w:ascii="Times New Roman" w:eastAsia="Times New Roman" w:hAnsi="Times New Roman" w:cs="Times New Roman"/>
          <w:sz w:val="24"/>
          <w:szCs w:val="24"/>
          <w:vertAlign w:val="superscript"/>
        </w:rPr>
        <w:t>.</w:t>
      </w:r>
    </w:p>
    <w:p w14:paraId="4391F9C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vertAlign w:val="superscript"/>
        </w:rPr>
      </w:pPr>
      <w:r w:rsidRPr="009001A4">
        <w:rPr>
          <w:rFonts w:ascii="Times New Roman" w:eastAsia="Times New Roman" w:hAnsi="Times New Roman" w:cs="Times New Roman"/>
          <w:sz w:val="24"/>
          <w:szCs w:val="24"/>
          <w:vertAlign w:val="superscript"/>
        </w:rPr>
        <w:t>** Кроме должностей руководителей структурных подразделений, отнесенных к 3 квалификационному уровню.</w:t>
      </w:r>
    </w:p>
    <w:p w14:paraId="52279AC9" w14:textId="77777777" w:rsidR="00302DAB" w:rsidRPr="009001A4" w:rsidRDefault="00302DAB" w:rsidP="0087670C">
      <w:pPr>
        <w:widowControl w:val="0"/>
        <w:autoSpaceDE w:val="0"/>
        <w:autoSpaceDN w:val="0"/>
        <w:adjustRightInd w:val="0"/>
        <w:ind w:firstLine="720"/>
        <w:jc w:val="both"/>
        <w:rPr>
          <w:rFonts w:ascii="Times New Roman" w:eastAsia="Times New Roman" w:hAnsi="Times New Roman" w:cs="Times New Roman"/>
          <w:sz w:val="24"/>
          <w:szCs w:val="24"/>
          <w:vertAlign w:val="superscript"/>
        </w:rPr>
      </w:pPr>
    </w:p>
    <w:p w14:paraId="5469EEE7" w14:textId="77777777" w:rsidR="00302DAB" w:rsidRDefault="00302DAB" w:rsidP="0087670C">
      <w:pPr>
        <w:widowControl w:val="0"/>
        <w:autoSpaceDE w:val="0"/>
        <w:autoSpaceDN w:val="0"/>
        <w:adjustRightInd w:val="0"/>
        <w:ind w:firstLine="720"/>
        <w:jc w:val="both"/>
        <w:rPr>
          <w:rFonts w:ascii="Times New Roman" w:eastAsia="Times New Roman" w:hAnsi="Times New Roman" w:cs="Times New Roman"/>
          <w:sz w:val="24"/>
          <w:szCs w:val="24"/>
          <w:vertAlign w:val="superscript"/>
        </w:rPr>
      </w:pPr>
    </w:p>
    <w:p w14:paraId="7EFF049B" w14:textId="77777777" w:rsidR="009001A4" w:rsidRDefault="009001A4" w:rsidP="0087670C">
      <w:pPr>
        <w:widowControl w:val="0"/>
        <w:autoSpaceDE w:val="0"/>
        <w:autoSpaceDN w:val="0"/>
        <w:adjustRightInd w:val="0"/>
        <w:ind w:firstLine="720"/>
        <w:jc w:val="both"/>
        <w:rPr>
          <w:rFonts w:ascii="Times New Roman" w:eastAsia="Times New Roman" w:hAnsi="Times New Roman" w:cs="Times New Roman"/>
          <w:sz w:val="24"/>
          <w:szCs w:val="24"/>
          <w:vertAlign w:val="superscript"/>
        </w:rPr>
      </w:pPr>
    </w:p>
    <w:p w14:paraId="1860B5B5" w14:textId="77777777" w:rsidR="009001A4" w:rsidRDefault="009001A4" w:rsidP="0087670C">
      <w:pPr>
        <w:widowControl w:val="0"/>
        <w:autoSpaceDE w:val="0"/>
        <w:autoSpaceDN w:val="0"/>
        <w:adjustRightInd w:val="0"/>
        <w:ind w:firstLine="720"/>
        <w:jc w:val="both"/>
        <w:rPr>
          <w:rFonts w:ascii="Times New Roman" w:eastAsia="Times New Roman" w:hAnsi="Times New Roman" w:cs="Times New Roman"/>
          <w:sz w:val="24"/>
          <w:szCs w:val="24"/>
          <w:vertAlign w:val="superscript"/>
        </w:rPr>
      </w:pPr>
    </w:p>
    <w:p w14:paraId="51279CEC" w14:textId="77777777" w:rsidR="009001A4" w:rsidRPr="009001A4" w:rsidRDefault="009001A4" w:rsidP="0087670C">
      <w:pPr>
        <w:widowControl w:val="0"/>
        <w:autoSpaceDE w:val="0"/>
        <w:autoSpaceDN w:val="0"/>
        <w:adjustRightInd w:val="0"/>
        <w:ind w:firstLine="720"/>
        <w:jc w:val="both"/>
        <w:rPr>
          <w:rFonts w:ascii="Times New Roman" w:eastAsia="Times New Roman" w:hAnsi="Times New Roman" w:cs="Times New Roman"/>
          <w:sz w:val="24"/>
          <w:szCs w:val="24"/>
          <w:vertAlign w:val="superscript"/>
        </w:rPr>
      </w:pPr>
    </w:p>
    <w:p w14:paraId="77BBDE1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D447983"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6F69059"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sz w:val="24"/>
          <w:szCs w:val="24"/>
        </w:rPr>
      </w:pPr>
      <w:r w:rsidRPr="009001A4">
        <w:rPr>
          <w:rFonts w:ascii="Times New Roman" w:eastAsia="Times New Roman" w:hAnsi="Times New Roman" w:cs="Times New Roman"/>
          <w:b/>
          <w:bCs/>
          <w:sz w:val="24"/>
          <w:szCs w:val="24"/>
        </w:rPr>
        <w:t>Приложение N 3</w:t>
      </w:r>
    </w:p>
    <w:bookmarkEnd w:id="189"/>
    <w:p w14:paraId="7C0C869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b/>
          <w:bCs/>
          <w:sz w:val="24"/>
          <w:szCs w:val="24"/>
        </w:rPr>
      </w:pPr>
    </w:p>
    <w:p w14:paraId="07951E8A"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7EC13E04"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Минимальные размеры</w:t>
      </w:r>
      <w:r w:rsidRPr="009001A4">
        <w:rPr>
          <w:rFonts w:ascii="Times New Roman" w:eastAsia="Times New Roman" w:hAnsi="Times New Roman" w:cs="Times New Roman"/>
          <w:b/>
          <w:bCs/>
          <w:sz w:val="24"/>
          <w:szCs w:val="24"/>
        </w:rPr>
        <w:br/>
        <w:t>должностных окладов по профессиональным квалификационным группам "Общеотраслевые должности служащих"</w:t>
      </w:r>
    </w:p>
    <w:p w14:paraId="56750DE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87670C" w:rsidRPr="009001A4" w14:paraId="4260FCE2" w14:textId="77777777" w:rsidTr="00607A63">
        <w:tc>
          <w:tcPr>
            <w:tcW w:w="2940" w:type="dxa"/>
            <w:tcBorders>
              <w:top w:val="single" w:sz="4" w:space="0" w:color="auto"/>
              <w:bottom w:val="single" w:sz="4" w:space="0" w:color="auto"/>
              <w:right w:val="single" w:sz="4" w:space="0" w:color="auto"/>
            </w:tcBorders>
          </w:tcPr>
          <w:p w14:paraId="63A30080"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7F57276E"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4D90AD9B"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Минимальный размер должностного </w:t>
            </w:r>
            <w:r w:rsidRPr="009001A4">
              <w:rPr>
                <w:rFonts w:ascii="Times New Roman" w:eastAsia="Times New Roman" w:hAnsi="Times New Roman" w:cs="Times New Roman"/>
                <w:sz w:val="24"/>
                <w:szCs w:val="24"/>
              </w:rPr>
              <w:lastRenderedPageBreak/>
              <w:t>оклада (рублей)</w:t>
            </w:r>
          </w:p>
        </w:tc>
      </w:tr>
      <w:tr w:rsidR="0087670C" w:rsidRPr="009001A4" w14:paraId="2620AAC0" w14:textId="77777777" w:rsidTr="00607A63">
        <w:tc>
          <w:tcPr>
            <w:tcW w:w="10220" w:type="dxa"/>
            <w:gridSpan w:val="3"/>
            <w:tcBorders>
              <w:top w:val="single" w:sz="4" w:space="0" w:color="auto"/>
              <w:bottom w:val="single" w:sz="4" w:space="0" w:color="auto"/>
            </w:tcBorders>
          </w:tcPr>
          <w:p w14:paraId="1DD24152"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0"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"Общеотраслевые должности служащих первого уровня"</w:t>
            </w:r>
          </w:p>
        </w:tc>
      </w:tr>
      <w:tr w:rsidR="0087670C" w:rsidRPr="009001A4" w14:paraId="5BBCB164" w14:textId="77777777" w:rsidTr="00607A63">
        <w:tc>
          <w:tcPr>
            <w:tcW w:w="2940" w:type="dxa"/>
            <w:tcBorders>
              <w:top w:val="single" w:sz="4" w:space="0" w:color="auto"/>
              <w:bottom w:val="single" w:sz="4" w:space="0" w:color="auto"/>
              <w:right w:val="single" w:sz="4" w:space="0" w:color="auto"/>
            </w:tcBorders>
          </w:tcPr>
          <w:p w14:paraId="4E4357E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0890E037"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Делопроизводитель; кассир; комендант; секретарь-машинистка,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14:paraId="38F64B8A"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5 620</w:t>
            </w:r>
          </w:p>
        </w:tc>
      </w:tr>
      <w:tr w:rsidR="0087670C" w:rsidRPr="009001A4" w14:paraId="383184A9" w14:textId="77777777" w:rsidTr="00607A63">
        <w:tc>
          <w:tcPr>
            <w:tcW w:w="2940" w:type="dxa"/>
            <w:tcBorders>
              <w:top w:val="single" w:sz="4" w:space="0" w:color="auto"/>
              <w:bottom w:val="single" w:sz="4" w:space="0" w:color="auto"/>
              <w:right w:val="single" w:sz="4" w:space="0" w:color="auto"/>
            </w:tcBorders>
          </w:tcPr>
          <w:p w14:paraId="70EE355F"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7D827AD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380" w:type="dxa"/>
            <w:tcBorders>
              <w:top w:val="single" w:sz="4" w:space="0" w:color="auto"/>
              <w:left w:val="single" w:sz="4" w:space="0" w:color="auto"/>
              <w:bottom w:val="single" w:sz="4" w:space="0" w:color="auto"/>
            </w:tcBorders>
          </w:tcPr>
          <w:p w14:paraId="11B06C25"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6 200</w:t>
            </w:r>
          </w:p>
        </w:tc>
      </w:tr>
      <w:tr w:rsidR="0087670C" w:rsidRPr="009001A4" w14:paraId="4884542C" w14:textId="77777777" w:rsidTr="00607A63">
        <w:tc>
          <w:tcPr>
            <w:tcW w:w="10220" w:type="dxa"/>
            <w:gridSpan w:val="3"/>
            <w:tcBorders>
              <w:top w:val="single" w:sz="4" w:space="0" w:color="auto"/>
              <w:bottom w:val="single" w:sz="4" w:space="0" w:color="auto"/>
            </w:tcBorders>
          </w:tcPr>
          <w:p w14:paraId="5EBB0A3B"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1"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"Общеотраслевые должности служащих второго уровня"</w:t>
            </w:r>
          </w:p>
        </w:tc>
      </w:tr>
      <w:tr w:rsidR="0087670C" w:rsidRPr="009001A4" w14:paraId="7D278D45" w14:textId="77777777" w:rsidTr="00607A63">
        <w:tc>
          <w:tcPr>
            <w:tcW w:w="2940" w:type="dxa"/>
            <w:tcBorders>
              <w:top w:val="single" w:sz="4" w:space="0" w:color="auto"/>
              <w:bottom w:val="single" w:sz="4" w:space="0" w:color="auto"/>
              <w:right w:val="single" w:sz="4" w:space="0" w:color="auto"/>
            </w:tcBorders>
          </w:tcPr>
          <w:p w14:paraId="179DF48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1BB9386"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Администратор; инспектор по кадрам; лаборант; секретарь руководителя;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14:paraId="34174E67"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6 600</w:t>
            </w:r>
          </w:p>
        </w:tc>
      </w:tr>
      <w:tr w:rsidR="0087670C" w:rsidRPr="009001A4" w14:paraId="3F86D0CD" w14:textId="77777777" w:rsidTr="00607A63">
        <w:tc>
          <w:tcPr>
            <w:tcW w:w="2940" w:type="dxa"/>
            <w:tcBorders>
              <w:top w:val="single" w:sz="4" w:space="0" w:color="auto"/>
              <w:bottom w:val="single" w:sz="4" w:space="0" w:color="auto"/>
              <w:right w:val="single" w:sz="4" w:space="0" w:color="auto"/>
            </w:tcBorders>
          </w:tcPr>
          <w:p w14:paraId="716397AF"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14BF0C16"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Заведующий архивом;</w:t>
            </w:r>
          </w:p>
          <w:p w14:paraId="003F770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заведующий канцелярией;</w:t>
            </w:r>
          </w:p>
          <w:p w14:paraId="1DC6ACA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заведующий комнатой отдыха;</w:t>
            </w:r>
          </w:p>
          <w:p w14:paraId="69DB2DDB"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заведующий складом;</w:t>
            </w:r>
          </w:p>
          <w:p w14:paraId="187B1DF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заведующий хозяйством.</w:t>
            </w:r>
          </w:p>
          <w:p w14:paraId="4638C2A0"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14:paraId="0A8F5BAE" w14:textId="2AAC4679"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служащих первого квалификационного уровня, по которым устанавливается II внутри</w:t>
            </w:r>
            <w:r w:rsidR="005E49A0">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должностная категория</w:t>
            </w:r>
          </w:p>
        </w:tc>
        <w:tc>
          <w:tcPr>
            <w:tcW w:w="2380" w:type="dxa"/>
            <w:tcBorders>
              <w:top w:val="single" w:sz="4" w:space="0" w:color="auto"/>
              <w:left w:val="single" w:sz="4" w:space="0" w:color="auto"/>
              <w:bottom w:val="single" w:sz="4" w:space="0" w:color="auto"/>
            </w:tcBorders>
          </w:tcPr>
          <w:p w14:paraId="38BCD6BD"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7 000</w:t>
            </w:r>
          </w:p>
        </w:tc>
      </w:tr>
      <w:tr w:rsidR="0087670C" w:rsidRPr="009001A4" w14:paraId="7452B1A1" w14:textId="77777777" w:rsidTr="00607A63">
        <w:tc>
          <w:tcPr>
            <w:tcW w:w="2940" w:type="dxa"/>
            <w:tcBorders>
              <w:top w:val="single" w:sz="4" w:space="0" w:color="auto"/>
              <w:bottom w:val="single" w:sz="4" w:space="0" w:color="auto"/>
              <w:right w:val="single" w:sz="4" w:space="0" w:color="auto"/>
            </w:tcBorders>
          </w:tcPr>
          <w:p w14:paraId="32050E88"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070B4AE1"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Заведующий столовой,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14:paraId="57445A8D"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7 200</w:t>
            </w:r>
          </w:p>
        </w:tc>
      </w:tr>
      <w:tr w:rsidR="0087670C" w:rsidRPr="009001A4" w14:paraId="080EC42A" w14:textId="77777777" w:rsidTr="00607A63">
        <w:tc>
          <w:tcPr>
            <w:tcW w:w="2940" w:type="dxa"/>
            <w:tcBorders>
              <w:top w:val="single" w:sz="4" w:space="0" w:color="auto"/>
              <w:bottom w:val="single" w:sz="4" w:space="0" w:color="auto"/>
              <w:right w:val="single" w:sz="4" w:space="0" w:color="auto"/>
            </w:tcBorders>
          </w:tcPr>
          <w:p w14:paraId="23756899"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6A3A79D7"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14:paraId="60611927"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7 400</w:t>
            </w:r>
          </w:p>
        </w:tc>
      </w:tr>
      <w:tr w:rsidR="0087670C" w:rsidRPr="009001A4" w14:paraId="38658F9A" w14:textId="77777777" w:rsidTr="00607A63">
        <w:tc>
          <w:tcPr>
            <w:tcW w:w="10220" w:type="dxa"/>
            <w:gridSpan w:val="3"/>
            <w:tcBorders>
              <w:top w:val="single" w:sz="4" w:space="0" w:color="auto"/>
              <w:bottom w:val="single" w:sz="4" w:space="0" w:color="auto"/>
            </w:tcBorders>
          </w:tcPr>
          <w:p w14:paraId="39882E50"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2"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"Общеотраслевые должности служащих третьего уровня"</w:t>
            </w:r>
          </w:p>
        </w:tc>
      </w:tr>
      <w:tr w:rsidR="0087670C" w:rsidRPr="009001A4" w14:paraId="2DEB9193" w14:textId="77777777" w:rsidTr="00607A63">
        <w:tc>
          <w:tcPr>
            <w:tcW w:w="2940" w:type="dxa"/>
            <w:tcBorders>
              <w:top w:val="single" w:sz="4" w:space="0" w:color="auto"/>
              <w:bottom w:val="single" w:sz="4" w:space="0" w:color="auto"/>
              <w:right w:val="single" w:sz="4" w:space="0" w:color="auto"/>
            </w:tcBorders>
          </w:tcPr>
          <w:p w14:paraId="2B42C6F0"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BD69D4F"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 xml:space="preserve">Бухгалтер; </w:t>
            </w:r>
            <w:proofErr w:type="spellStart"/>
            <w:r w:rsidRPr="009001A4">
              <w:rPr>
                <w:rFonts w:ascii="Times New Roman" w:eastAsia="Times New Roman" w:hAnsi="Times New Roman" w:cs="Times New Roman"/>
                <w:sz w:val="24"/>
                <w:szCs w:val="24"/>
              </w:rPr>
              <w:t>документовед</w:t>
            </w:r>
            <w:proofErr w:type="spellEnd"/>
            <w:r w:rsidRPr="009001A4">
              <w:rPr>
                <w:rFonts w:ascii="Times New Roman" w:eastAsia="Times New Roman" w:hAnsi="Times New Roman" w:cs="Times New Roman"/>
                <w:sz w:val="24"/>
                <w:szCs w:val="24"/>
              </w:rPr>
              <w:t>; инженер; менеджер; переводчик; социолог; специалист по кадрам; специалист по связям с общественностью; экономист; юрисконсульт, другие должности, отнесенные к квалификационному уровню</w:t>
            </w:r>
            <w:proofErr w:type="gramEnd"/>
          </w:p>
        </w:tc>
        <w:tc>
          <w:tcPr>
            <w:tcW w:w="2380" w:type="dxa"/>
            <w:tcBorders>
              <w:top w:val="single" w:sz="4" w:space="0" w:color="auto"/>
              <w:left w:val="single" w:sz="4" w:space="0" w:color="auto"/>
              <w:bottom w:val="single" w:sz="4" w:space="0" w:color="auto"/>
            </w:tcBorders>
          </w:tcPr>
          <w:p w14:paraId="335DBB6A"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8 100</w:t>
            </w:r>
          </w:p>
        </w:tc>
      </w:tr>
      <w:tr w:rsidR="0087670C" w:rsidRPr="009001A4" w14:paraId="772A9A6C" w14:textId="77777777" w:rsidTr="00607A63">
        <w:tc>
          <w:tcPr>
            <w:tcW w:w="2940" w:type="dxa"/>
            <w:tcBorders>
              <w:top w:val="single" w:sz="4" w:space="0" w:color="auto"/>
              <w:bottom w:val="single" w:sz="4" w:space="0" w:color="auto"/>
              <w:right w:val="single" w:sz="4" w:space="0" w:color="auto"/>
            </w:tcBorders>
          </w:tcPr>
          <w:p w14:paraId="413C737E"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4727805D" w14:textId="22B454A1"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II внутри</w:t>
            </w:r>
            <w:r w:rsidR="005E49A0">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должностная категория</w:t>
            </w:r>
          </w:p>
        </w:tc>
        <w:tc>
          <w:tcPr>
            <w:tcW w:w="2380" w:type="dxa"/>
            <w:tcBorders>
              <w:top w:val="single" w:sz="4" w:space="0" w:color="auto"/>
              <w:left w:val="single" w:sz="4" w:space="0" w:color="auto"/>
              <w:bottom w:val="single" w:sz="4" w:space="0" w:color="auto"/>
            </w:tcBorders>
          </w:tcPr>
          <w:p w14:paraId="5174569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8 400</w:t>
            </w:r>
          </w:p>
        </w:tc>
      </w:tr>
      <w:tr w:rsidR="0087670C" w:rsidRPr="009001A4" w14:paraId="207DA8BA" w14:textId="77777777" w:rsidTr="00607A63">
        <w:tc>
          <w:tcPr>
            <w:tcW w:w="2940" w:type="dxa"/>
            <w:tcBorders>
              <w:top w:val="single" w:sz="4" w:space="0" w:color="auto"/>
              <w:bottom w:val="single" w:sz="4" w:space="0" w:color="auto"/>
              <w:right w:val="single" w:sz="4" w:space="0" w:color="auto"/>
            </w:tcBorders>
          </w:tcPr>
          <w:p w14:paraId="38730A96"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069DEF4" w14:textId="2B91353F"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I внутри</w:t>
            </w:r>
            <w:r w:rsidR="005E49A0">
              <w:rPr>
                <w:rFonts w:ascii="Times New Roman" w:eastAsia="Times New Roman" w:hAnsi="Times New Roman" w:cs="Times New Roman"/>
                <w:sz w:val="24"/>
                <w:szCs w:val="24"/>
              </w:rPr>
              <w:t xml:space="preserve"> </w:t>
            </w:r>
            <w:r w:rsidRPr="009001A4">
              <w:rPr>
                <w:rFonts w:ascii="Times New Roman" w:eastAsia="Times New Roman" w:hAnsi="Times New Roman" w:cs="Times New Roman"/>
                <w:sz w:val="24"/>
                <w:szCs w:val="24"/>
              </w:rPr>
              <w:t>должностная категория</w:t>
            </w:r>
          </w:p>
        </w:tc>
        <w:tc>
          <w:tcPr>
            <w:tcW w:w="2380" w:type="dxa"/>
            <w:tcBorders>
              <w:top w:val="single" w:sz="4" w:space="0" w:color="auto"/>
              <w:left w:val="single" w:sz="4" w:space="0" w:color="auto"/>
              <w:bottom w:val="single" w:sz="4" w:space="0" w:color="auto"/>
            </w:tcBorders>
          </w:tcPr>
          <w:p w14:paraId="689B14E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8 700</w:t>
            </w:r>
          </w:p>
        </w:tc>
      </w:tr>
      <w:tr w:rsidR="0087670C" w:rsidRPr="009001A4" w14:paraId="332FF65B" w14:textId="77777777" w:rsidTr="00607A63">
        <w:tc>
          <w:tcPr>
            <w:tcW w:w="2940" w:type="dxa"/>
            <w:tcBorders>
              <w:top w:val="single" w:sz="4" w:space="0" w:color="auto"/>
              <w:bottom w:val="single" w:sz="4" w:space="0" w:color="auto"/>
              <w:right w:val="single" w:sz="4" w:space="0" w:color="auto"/>
            </w:tcBorders>
          </w:tcPr>
          <w:p w14:paraId="0FBEB400"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20C21F8"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Должности служащих первого квалификационного уровня, по которым может устанавливаться производное </w:t>
            </w:r>
            <w:r w:rsidRPr="009001A4">
              <w:rPr>
                <w:rFonts w:ascii="Times New Roman" w:eastAsia="Times New Roman" w:hAnsi="Times New Roman" w:cs="Times New Roman"/>
                <w:sz w:val="24"/>
                <w:szCs w:val="24"/>
              </w:rPr>
              <w:lastRenderedPageBreak/>
              <w:t>должностное наименование "ведущий"</w:t>
            </w:r>
          </w:p>
        </w:tc>
        <w:tc>
          <w:tcPr>
            <w:tcW w:w="2380" w:type="dxa"/>
            <w:tcBorders>
              <w:top w:val="single" w:sz="4" w:space="0" w:color="auto"/>
              <w:left w:val="single" w:sz="4" w:space="0" w:color="auto"/>
              <w:bottom w:val="single" w:sz="4" w:space="0" w:color="auto"/>
            </w:tcBorders>
          </w:tcPr>
          <w:p w14:paraId="467FE2E3"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9 000</w:t>
            </w:r>
          </w:p>
        </w:tc>
      </w:tr>
      <w:tr w:rsidR="0087670C" w:rsidRPr="009001A4" w14:paraId="0BCF88CA" w14:textId="77777777" w:rsidTr="00607A63">
        <w:tc>
          <w:tcPr>
            <w:tcW w:w="2940" w:type="dxa"/>
            <w:tcBorders>
              <w:top w:val="single" w:sz="4" w:space="0" w:color="auto"/>
              <w:bottom w:val="single" w:sz="4" w:space="0" w:color="auto"/>
              <w:right w:val="single" w:sz="4" w:space="0" w:color="auto"/>
            </w:tcBorders>
          </w:tcPr>
          <w:p w14:paraId="520ADD5F"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5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05DB56F6"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Главные специалисты: в отделах, отделениях, лабораториях, мастерских</w:t>
            </w:r>
          </w:p>
        </w:tc>
        <w:tc>
          <w:tcPr>
            <w:tcW w:w="2380" w:type="dxa"/>
            <w:tcBorders>
              <w:top w:val="single" w:sz="4" w:space="0" w:color="auto"/>
              <w:left w:val="single" w:sz="4" w:space="0" w:color="auto"/>
              <w:bottom w:val="single" w:sz="4" w:space="0" w:color="auto"/>
            </w:tcBorders>
          </w:tcPr>
          <w:p w14:paraId="4AA3DFDA"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9 300</w:t>
            </w:r>
          </w:p>
        </w:tc>
      </w:tr>
      <w:tr w:rsidR="0087670C" w:rsidRPr="009001A4" w14:paraId="4DAC23D9" w14:textId="77777777" w:rsidTr="00607A63">
        <w:tc>
          <w:tcPr>
            <w:tcW w:w="10220" w:type="dxa"/>
            <w:gridSpan w:val="3"/>
            <w:tcBorders>
              <w:top w:val="single" w:sz="4" w:space="0" w:color="auto"/>
              <w:bottom w:val="single" w:sz="4" w:space="0" w:color="auto"/>
            </w:tcBorders>
          </w:tcPr>
          <w:p w14:paraId="33BF51A6"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3"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"Общеотраслевые должности служащих четвертого уровня"</w:t>
            </w:r>
          </w:p>
        </w:tc>
      </w:tr>
      <w:tr w:rsidR="0087670C" w:rsidRPr="009001A4" w14:paraId="191B22AC" w14:textId="77777777" w:rsidTr="00607A63">
        <w:tc>
          <w:tcPr>
            <w:tcW w:w="2940" w:type="dxa"/>
            <w:tcBorders>
              <w:top w:val="single" w:sz="4" w:space="0" w:color="auto"/>
              <w:bottom w:val="single" w:sz="4" w:space="0" w:color="auto"/>
              <w:right w:val="single" w:sz="4" w:space="0" w:color="auto"/>
            </w:tcBorders>
          </w:tcPr>
          <w:p w14:paraId="5FE80DC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646666B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Начальник отдела</w:t>
            </w:r>
          </w:p>
        </w:tc>
        <w:tc>
          <w:tcPr>
            <w:tcW w:w="2380" w:type="dxa"/>
            <w:tcBorders>
              <w:top w:val="single" w:sz="4" w:space="0" w:color="auto"/>
              <w:left w:val="single" w:sz="4" w:space="0" w:color="auto"/>
              <w:bottom w:val="single" w:sz="4" w:space="0" w:color="auto"/>
            </w:tcBorders>
          </w:tcPr>
          <w:p w14:paraId="47801E67"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9600</w:t>
            </w:r>
          </w:p>
        </w:tc>
      </w:tr>
    </w:tbl>
    <w:p w14:paraId="410DDE60"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4C18E410"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bookmarkStart w:id="190" w:name="sub_1500"/>
    </w:p>
    <w:p w14:paraId="71F215D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F3C1B9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FFB44E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58F0BB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BC03A9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893F8D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FBEF97F"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C76545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28EEB0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FDAEEF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D0F4789"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E3834B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D4AA06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2F76B8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8E5D08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37E59E9"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14C0B6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D5E1409"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D3357C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5BBB4E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D17D790"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6B57A77"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B28083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9CEF4E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396F99F"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1F31437" w14:textId="77777777" w:rsidR="00302DAB" w:rsidRPr="009001A4"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55B5873" w14:textId="77777777" w:rsidR="00302DAB" w:rsidRPr="009001A4"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C5CFEC8" w14:textId="77777777" w:rsidR="00302DAB" w:rsidRPr="009001A4"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6A711AD" w14:textId="77777777" w:rsidR="00302DAB"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25DFD93" w14:textId="77777777" w:rsid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AD5E78A" w14:textId="77777777" w:rsid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B206BA2" w14:textId="77777777" w:rsid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5CDD8CD" w14:textId="77777777" w:rsidR="009001A4" w:rsidRP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5031E17" w14:textId="77777777" w:rsidR="00302DAB" w:rsidRPr="009001A4"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3A64EA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sz w:val="24"/>
          <w:szCs w:val="24"/>
        </w:rPr>
      </w:pPr>
      <w:r w:rsidRPr="009001A4">
        <w:rPr>
          <w:rFonts w:ascii="Times New Roman" w:eastAsia="Times New Roman" w:hAnsi="Times New Roman" w:cs="Times New Roman"/>
          <w:b/>
          <w:bCs/>
          <w:sz w:val="24"/>
          <w:szCs w:val="24"/>
        </w:rPr>
        <w:t>Приложение N 4</w:t>
      </w:r>
    </w:p>
    <w:bookmarkEnd w:id="190"/>
    <w:p w14:paraId="6E24C8C4"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b/>
          <w:bCs/>
          <w:sz w:val="24"/>
          <w:szCs w:val="24"/>
        </w:rPr>
      </w:pPr>
    </w:p>
    <w:p w14:paraId="1436EE7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1A66BDAC"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Минимальные размеры</w:t>
      </w:r>
      <w:r w:rsidRPr="009001A4">
        <w:rPr>
          <w:rFonts w:ascii="Times New Roman" w:eastAsia="Times New Roman" w:hAnsi="Times New Roman" w:cs="Times New Roman"/>
          <w:b/>
          <w:bCs/>
          <w:sz w:val="24"/>
          <w:szCs w:val="24"/>
        </w:rPr>
        <w:br/>
        <w:t>должностных окладов по профессиональным квалификационным группам должностей медицинских и фармацевтических работников</w:t>
      </w:r>
    </w:p>
    <w:p w14:paraId="728727AE"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87670C" w:rsidRPr="009001A4" w14:paraId="79543DAB" w14:textId="77777777" w:rsidTr="00607A63">
        <w:tc>
          <w:tcPr>
            <w:tcW w:w="2940" w:type="dxa"/>
            <w:tcBorders>
              <w:top w:val="single" w:sz="4" w:space="0" w:color="auto"/>
              <w:bottom w:val="single" w:sz="4" w:space="0" w:color="auto"/>
              <w:right w:val="single" w:sz="4" w:space="0" w:color="auto"/>
            </w:tcBorders>
          </w:tcPr>
          <w:p w14:paraId="460A20E4"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0D9CAD3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4EADB70D"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Минимальный размер должностного </w:t>
            </w:r>
            <w:r w:rsidRPr="009001A4">
              <w:rPr>
                <w:rFonts w:ascii="Times New Roman" w:eastAsia="Times New Roman" w:hAnsi="Times New Roman" w:cs="Times New Roman"/>
                <w:sz w:val="24"/>
                <w:szCs w:val="24"/>
              </w:rPr>
              <w:lastRenderedPageBreak/>
              <w:t>оклада (рублей)</w:t>
            </w:r>
          </w:p>
        </w:tc>
      </w:tr>
      <w:tr w:rsidR="0087670C" w:rsidRPr="009001A4" w14:paraId="29F77385" w14:textId="77777777" w:rsidTr="00607A63">
        <w:tc>
          <w:tcPr>
            <w:tcW w:w="10220" w:type="dxa"/>
            <w:gridSpan w:val="3"/>
            <w:tcBorders>
              <w:top w:val="single" w:sz="4" w:space="0" w:color="auto"/>
              <w:bottom w:val="single" w:sz="4" w:space="0" w:color="auto"/>
            </w:tcBorders>
          </w:tcPr>
          <w:p w14:paraId="2FCEC20F"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4"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"Средний медицинский и фармацевтический персонал"</w:t>
            </w:r>
          </w:p>
        </w:tc>
      </w:tr>
      <w:tr w:rsidR="0087670C" w:rsidRPr="009001A4" w14:paraId="03919FA9" w14:textId="77777777" w:rsidTr="00607A63">
        <w:tc>
          <w:tcPr>
            <w:tcW w:w="2940" w:type="dxa"/>
            <w:tcBorders>
              <w:top w:val="single" w:sz="4" w:space="0" w:color="auto"/>
              <w:bottom w:val="single" w:sz="4" w:space="0" w:color="auto"/>
              <w:right w:val="single" w:sz="4" w:space="0" w:color="auto"/>
            </w:tcBorders>
          </w:tcPr>
          <w:p w14:paraId="15178664"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428B7256"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инструктор по лечебной физкультуре</w:t>
            </w:r>
          </w:p>
        </w:tc>
        <w:tc>
          <w:tcPr>
            <w:tcW w:w="2380" w:type="dxa"/>
            <w:tcBorders>
              <w:top w:val="single" w:sz="4" w:space="0" w:color="auto"/>
              <w:left w:val="single" w:sz="4" w:space="0" w:color="auto"/>
              <w:bottom w:val="single" w:sz="4" w:space="0" w:color="auto"/>
            </w:tcBorders>
          </w:tcPr>
          <w:p w14:paraId="7AAE1612"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7 370</w:t>
            </w:r>
          </w:p>
        </w:tc>
      </w:tr>
      <w:tr w:rsidR="0087670C" w:rsidRPr="009001A4" w14:paraId="0B2E8BE4" w14:textId="77777777" w:rsidTr="00607A63">
        <w:tc>
          <w:tcPr>
            <w:tcW w:w="2940" w:type="dxa"/>
            <w:tcBorders>
              <w:top w:val="single" w:sz="4" w:space="0" w:color="auto"/>
              <w:bottom w:val="single" w:sz="4" w:space="0" w:color="auto"/>
              <w:right w:val="single" w:sz="4" w:space="0" w:color="auto"/>
            </w:tcBorders>
          </w:tcPr>
          <w:p w14:paraId="04A6D84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0FC328DB"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медицинская сестра диетическая</w:t>
            </w:r>
          </w:p>
        </w:tc>
        <w:tc>
          <w:tcPr>
            <w:tcW w:w="2380" w:type="dxa"/>
            <w:tcBorders>
              <w:top w:val="single" w:sz="4" w:space="0" w:color="auto"/>
              <w:left w:val="single" w:sz="4" w:space="0" w:color="auto"/>
              <w:bottom w:val="single" w:sz="4" w:space="0" w:color="auto"/>
            </w:tcBorders>
          </w:tcPr>
          <w:p w14:paraId="4D031AF8"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7 650</w:t>
            </w:r>
          </w:p>
        </w:tc>
      </w:tr>
      <w:tr w:rsidR="0087670C" w:rsidRPr="009001A4" w14:paraId="262C3EF0" w14:textId="77777777" w:rsidTr="00607A63">
        <w:tc>
          <w:tcPr>
            <w:tcW w:w="2940" w:type="dxa"/>
            <w:tcBorders>
              <w:top w:val="single" w:sz="4" w:space="0" w:color="auto"/>
              <w:bottom w:val="single" w:sz="4" w:space="0" w:color="auto"/>
              <w:right w:val="single" w:sz="4" w:space="0" w:color="auto"/>
            </w:tcBorders>
          </w:tcPr>
          <w:p w14:paraId="13B95D9B"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4948CA7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медицинская сестра по физиотерапии; медицинская сестра по массажу</w:t>
            </w:r>
          </w:p>
        </w:tc>
        <w:tc>
          <w:tcPr>
            <w:tcW w:w="2380" w:type="dxa"/>
            <w:tcBorders>
              <w:top w:val="single" w:sz="4" w:space="0" w:color="auto"/>
              <w:left w:val="single" w:sz="4" w:space="0" w:color="auto"/>
              <w:bottom w:val="single" w:sz="4" w:space="0" w:color="auto"/>
            </w:tcBorders>
          </w:tcPr>
          <w:p w14:paraId="088D0CAF"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7 960</w:t>
            </w:r>
          </w:p>
        </w:tc>
      </w:tr>
      <w:tr w:rsidR="0087670C" w:rsidRPr="009001A4" w14:paraId="1B19A9D8" w14:textId="77777777" w:rsidTr="00607A63">
        <w:tc>
          <w:tcPr>
            <w:tcW w:w="10220" w:type="dxa"/>
            <w:gridSpan w:val="3"/>
            <w:tcBorders>
              <w:top w:val="single" w:sz="4" w:space="0" w:color="auto"/>
              <w:bottom w:val="single" w:sz="4" w:space="0" w:color="auto"/>
            </w:tcBorders>
          </w:tcPr>
          <w:p w14:paraId="0A773ADB"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5"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"Врачи и провизоры"</w:t>
            </w:r>
          </w:p>
        </w:tc>
      </w:tr>
      <w:tr w:rsidR="0087670C" w:rsidRPr="009001A4" w14:paraId="495065BD" w14:textId="77777777" w:rsidTr="00607A63">
        <w:tc>
          <w:tcPr>
            <w:tcW w:w="2940" w:type="dxa"/>
            <w:tcBorders>
              <w:top w:val="single" w:sz="4" w:space="0" w:color="auto"/>
              <w:bottom w:val="single" w:sz="4" w:space="0" w:color="auto"/>
              <w:right w:val="single" w:sz="4" w:space="0" w:color="auto"/>
            </w:tcBorders>
          </w:tcPr>
          <w:p w14:paraId="4295857B"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7D2E9A7E"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врачи-специалисты</w:t>
            </w:r>
          </w:p>
        </w:tc>
        <w:tc>
          <w:tcPr>
            <w:tcW w:w="2380" w:type="dxa"/>
            <w:tcBorders>
              <w:top w:val="single" w:sz="4" w:space="0" w:color="auto"/>
              <w:left w:val="single" w:sz="4" w:space="0" w:color="auto"/>
              <w:bottom w:val="single" w:sz="4" w:space="0" w:color="auto"/>
            </w:tcBorders>
          </w:tcPr>
          <w:p w14:paraId="7FE9D9AB"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12 420</w:t>
            </w:r>
          </w:p>
        </w:tc>
      </w:tr>
    </w:tbl>
    <w:p w14:paraId="2C5BDDC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5B58C8A7"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bookmarkStart w:id="191" w:name="sub_1600"/>
    </w:p>
    <w:p w14:paraId="78169DEF"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6B5CFE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7F601A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3AB102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496AA5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3128C99"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9A8A91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66CAE15"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25F085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2D09C1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8021DE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4426CF5"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35AA967"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821A950"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E693430"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503CBE9"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DB2858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4B89A3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9018048"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9A32280"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26F41E5"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13FCD47"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7B2E38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4CF778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62851F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3DCB90E" w14:textId="77777777" w:rsidR="00302DAB" w:rsidRPr="009001A4"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5B44FD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1689BD7"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52F56C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420072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sz w:val="24"/>
          <w:szCs w:val="24"/>
        </w:rPr>
      </w:pPr>
      <w:r w:rsidRPr="009001A4">
        <w:rPr>
          <w:rFonts w:ascii="Times New Roman" w:eastAsia="Times New Roman" w:hAnsi="Times New Roman" w:cs="Times New Roman"/>
          <w:b/>
          <w:bCs/>
          <w:sz w:val="24"/>
          <w:szCs w:val="24"/>
        </w:rPr>
        <w:t>Приложение N 5</w:t>
      </w:r>
    </w:p>
    <w:bookmarkEnd w:id="191"/>
    <w:p w14:paraId="1BC013C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32C294C0"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Минимальные размеры</w:t>
      </w:r>
      <w:r w:rsidRPr="009001A4">
        <w:rPr>
          <w:rFonts w:ascii="Times New Roman" w:eastAsia="Times New Roman" w:hAnsi="Times New Roman" w:cs="Times New Roman"/>
          <w:b/>
          <w:bCs/>
          <w:sz w:val="24"/>
          <w:szCs w:val="24"/>
        </w:rPr>
        <w:br/>
        <w:t>должностных окладов по профессиональным квалификационным группам должностей работников культуры, искусства и кинематографии</w:t>
      </w:r>
    </w:p>
    <w:p w14:paraId="6DD16815"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87670C" w:rsidRPr="009001A4" w14:paraId="57F7ABE5" w14:textId="77777777" w:rsidTr="00607A63">
        <w:tc>
          <w:tcPr>
            <w:tcW w:w="2940" w:type="dxa"/>
            <w:tcBorders>
              <w:top w:val="single" w:sz="4" w:space="0" w:color="auto"/>
              <w:bottom w:val="single" w:sz="4" w:space="0" w:color="auto"/>
              <w:right w:val="single" w:sz="4" w:space="0" w:color="auto"/>
            </w:tcBorders>
          </w:tcPr>
          <w:p w14:paraId="1592E1C5"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EEC0B0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006FB17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Минимальный размер должностного оклада (рублей)</w:t>
            </w:r>
          </w:p>
        </w:tc>
      </w:tr>
      <w:tr w:rsidR="0087670C" w:rsidRPr="009001A4" w14:paraId="7DC23575" w14:textId="77777777" w:rsidTr="00607A63">
        <w:tc>
          <w:tcPr>
            <w:tcW w:w="10220" w:type="dxa"/>
            <w:gridSpan w:val="3"/>
            <w:tcBorders>
              <w:top w:val="single" w:sz="4" w:space="0" w:color="auto"/>
              <w:bottom w:val="single" w:sz="4" w:space="0" w:color="auto"/>
            </w:tcBorders>
          </w:tcPr>
          <w:p w14:paraId="538A5A97"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6"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"Должности работников культуры, искусства и кинематографии среднего звена"</w:t>
            </w:r>
          </w:p>
        </w:tc>
      </w:tr>
      <w:tr w:rsidR="0087670C" w:rsidRPr="009001A4" w14:paraId="00DF4216" w14:textId="77777777" w:rsidTr="00607A63">
        <w:tc>
          <w:tcPr>
            <w:tcW w:w="2940" w:type="dxa"/>
            <w:tcBorders>
              <w:top w:val="single" w:sz="4" w:space="0" w:color="auto"/>
              <w:bottom w:val="single" w:sz="4" w:space="0" w:color="auto"/>
              <w:right w:val="single" w:sz="4" w:space="0" w:color="auto"/>
            </w:tcBorders>
          </w:tcPr>
          <w:p w14:paraId="1E89CB35"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74573EA"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аккомпаниатор; </w:t>
            </w:r>
            <w:proofErr w:type="spellStart"/>
            <w:r w:rsidRPr="009001A4">
              <w:rPr>
                <w:rFonts w:ascii="Times New Roman" w:eastAsia="Times New Roman" w:hAnsi="Times New Roman" w:cs="Times New Roman"/>
                <w:sz w:val="24"/>
                <w:szCs w:val="24"/>
              </w:rPr>
              <w:t>культорганизатор</w:t>
            </w:r>
            <w:proofErr w:type="spellEnd"/>
            <w:r w:rsidRPr="009001A4">
              <w:rPr>
                <w:rFonts w:ascii="Times New Roman" w:eastAsia="Times New Roman" w:hAnsi="Times New Roman" w:cs="Times New Roman"/>
                <w:sz w:val="24"/>
                <w:szCs w:val="24"/>
              </w:rPr>
              <w:t>; организатор экскурсий</w:t>
            </w:r>
          </w:p>
        </w:tc>
        <w:tc>
          <w:tcPr>
            <w:tcW w:w="2380" w:type="dxa"/>
            <w:tcBorders>
              <w:top w:val="single" w:sz="4" w:space="0" w:color="auto"/>
              <w:left w:val="single" w:sz="4" w:space="0" w:color="auto"/>
              <w:bottom w:val="single" w:sz="4" w:space="0" w:color="auto"/>
            </w:tcBorders>
          </w:tcPr>
          <w:p w14:paraId="2E7CB2AC"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8 350</w:t>
            </w:r>
          </w:p>
        </w:tc>
      </w:tr>
      <w:tr w:rsidR="0087670C" w:rsidRPr="009001A4" w14:paraId="0FB0AF13" w14:textId="77777777" w:rsidTr="00607A63">
        <w:tc>
          <w:tcPr>
            <w:tcW w:w="10220" w:type="dxa"/>
            <w:gridSpan w:val="3"/>
            <w:tcBorders>
              <w:top w:val="single" w:sz="4" w:space="0" w:color="auto"/>
              <w:bottom w:val="single" w:sz="4" w:space="0" w:color="auto"/>
            </w:tcBorders>
          </w:tcPr>
          <w:p w14:paraId="0FF6F20E"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7"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"Должности работников культуры, искусства и кинематографии ведущего звена"</w:t>
            </w:r>
          </w:p>
        </w:tc>
      </w:tr>
      <w:tr w:rsidR="0087670C" w:rsidRPr="009001A4" w14:paraId="467B407C" w14:textId="77777777" w:rsidTr="00607A63">
        <w:tc>
          <w:tcPr>
            <w:tcW w:w="2940" w:type="dxa"/>
            <w:tcBorders>
              <w:top w:val="single" w:sz="4" w:space="0" w:color="auto"/>
              <w:bottom w:val="single" w:sz="4" w:space="0" w:color="auto"/>
              <w:right w:val="single" w:sz="4" w:space="0" w:color="auto"/>
            </w:tcBorders>
          </w:tcPr>
          <w:p w14:paraId="08391C6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12041306"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Администратор (старший администратор); библиотекарь; библиограф; методист библиотеки; звукооператор</w:t>
            </w:r>
          </w:p>
        </w:tc>
        <w:tc>
          <w:tcPr>
            <w:tcW w:w="2380" w:type="dxa"/>
            <w:tcBorders>
              <w:top w:val="single" w:sz="4" w:space="0" w:color="auto"/>
              <w:left w:val="single" w:sz="4" w:space="0" w:color="auto"/>
              <w:bottom w:val="single" w:sz="4" w:space="0" w:color="auto"/>
            </w:tcBorders>
          </w:tcPr>
          <w:p w14:paraId="415A765A"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8 870</w:t>
            </w:r>
          </w:p>
        </w:tc>
      </w:tr>
      <w:tr w:rsidR="0087670C" w:rsidRPr="009001A4" w14:paraId="36715AF0" w14:textId="77777777" w:rsidTr="00607A63">
        <w:tc>
          <w:tcPr>
            <w:tcW w:w="10220" w:type="dxa"/>
            <w:gridSpan w:val="3"/>
            <w:tcBorders>
              <w:top w:val="single" w:sz="4" w:space="0" w:color="auto"/>
              <w:bottom w:val="single" w:sz="4" w:space="0" w:color="auto"/>
            </w:tcBorders>
          </w:tcPr>
          <w:p w14:paraId="0165B8DB"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8"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"Должности руководящего состава организаций культуры, искусства и кинематографии"</w:t>
            </w:r>
          </w:p>
        </w:tc>
      </w:tr>
      <w:tr w:rsidR="0087670C" w:rsidRPr="009001A4" w14:paraId="5B6D9CFC" w14:textId="77777777" w:rsidTr="00607A63">
        <w:tc>
          <w:tcPr>
            <w:tcW w:w="2940" w:type="dxa"/>
            <w:tcBorders>
              <w:top w:val="single" w:sz="4" w:space="0" w:color="auto"/>
              <w:bottom w:val="single" w:sz="4" w:space="0" w:color="auto"/>
              <w:right w:val="single" w:sz="4" w:space="0" w:color="auto"/>
            </w:tcBorders>
          </w:tcPr>
          <w:p w14:paraId="35BA7791"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4D89B477"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заведующий отделом (сектором) библиотеки, балетмейстер, хормейстер; директор творческого коллектива; руководитель клубного формирования любительского объединения, студии, коллектива, клуба по интересам</w:t>
            </w:r>
            <w:proofErr w:type="gramEnd"/>
          </w:p>
        </w:tc>
        <w:tc>
          <w:tcPr>
            <w:tcW w:w="2380" w:type="dxa"/>
            <w:tcBorders>
              <w:top w:val="single" w:sz="4" w:space="0" w:color="auto"/>
              <w:left w:val="single" w:sz="4" w:space="0" w:color="auto"/>
              <w:bottom w:val="single" w:sz="4" w:space="0" w:color="auto"/>
            </w:tcBorders>
          </w:tcPr>
          <w:p w14:paraId="36DD1B50"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10 200</w:t>
            </w:r>
          </w:p>
        </w:tc>
      </w:tr>
    </w:tbl>
    <w:p w14:paraId="172C4FF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1A05214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bookmarkStart w:id="192" w:name="sub_1700"/>
    </w:p>
    <w:p w14:paraId="51D9A8F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634946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A2D15F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EB1996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E57B08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51B30C3"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F2A71E5"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A603BD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8E4F5F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2BD8B9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CA08E18"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6782D0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B6508C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E0F08A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1CB84E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7B7298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8C1DB9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0111F3F" w14:textId="77777777" w:rsidR="0087670C" w:rsidRPr="009001A4" w:rsidRDefault="0087670C" w:rsidP="00302DAB">
      <w:pPr>
        <w:widowControl w:val="0"/>
        <w:autoSpaceDE w:val="0"/>
        <w:autoSpaceDN w:val="0"/>
        <w:adjustRightInd w:val="0"/>
        <w:rPr>
          <w:rFonts w:ascii="Times New Roman" w:eastAsia="Times New Roman" w:hAnsi="Times New Roman" w:cs="Times New Roman"/>
          <w:b/>
          <w:bCs/>
          <w:sz w:val="24"/>
          <w:szCs w:val="24"/>
        </w:rPr>
      </w:pPr>
    </w:p>
    <w:p w14:paraId="4BE877FF" w14:textId="77777777" w:rsidR="00302DAB" w:rsidRPr="009001A4" w:rsidRDefault="00302DAB" w:rsidP="00302DAB">
      <w:pPr>
        <w:widowControl w:val="0"/>
        <w:autoSpaceDE w:val="0"/>
        <w:autoSpaceDN w:val="0"/>
        <w:adjustRightInd w:val="0"/>
        <w:rPr>
          <w:rFonts w:ascii="Times New Roman" w:eastAsia="Times New Roman" w:hAnsi="Times New Roman" w:cs="Times New Roman"/>
          <w:b/>
          <w:bCs/>
          <w:sz w:val="24"/>
          <w:szCs w:val="24"/>
        </w:rPr>
      </w:pPr>
    </w:p>
    <w:p w14:paraId="30504FBF" w14:textId="77777777" w:rsidR="00302DAB" w:rsidRPr="009001A4" w:rsidRDefault="00302DAB" w:rsidP="00302DAB">
      <w:pPr>
        <w:widowControl w:val="0"/>
        <w:autoSpaceDE w:val="0"/>
        <w:autoSpaceDN w:val="0"/>
        <w:adjustRightInd w:val="0"/>
        <w:rPr>
          <w:rFonts w:ascii="Times New Roman" w:eastAsia="Times New Roman" w:hAnsi="Times New Roman" w:cs="Times New Roman"/>
          <w:b/>
          <w:bCs/>
          <w:sz w:val="24"/>
          <w:szCs w:val="24"/>
        </w:rPr>
      </w:pPr>
    </w:p>
    <w:p w14:paraId="141031A0" w14:textId="77777777" w:rsidR="00302DAB" w:rsidRPr="009001A4" w:rsidRDefault="00302DAB" w:rsidP="00302DAB">
      <w:pPr>
        <w:widowControl w:val="0"/>
        <w:autoSpaceDE w:val="0"/>
        <w:autoSpaceDN w:val="0"/>
        <w:adjustRightInd w:val="0"/>
        <w:rPr>
          <w:rFonts w:ascii="Times New Roman" w:eastAsia="Times New Roman" w:hAnsi="Times New Roman" w:cs="Times New Roman"/>
          <w:b/>
          <w:bCs/>
          <w:sz w:val="24"/>
          <w:szCs w:val="24"/>
        </w:rPr>
      </w:pPr>
    </w:p>
    <w:p w14:paraId="4C4C756E" w14:textId="77777777" w:rsidR="00302DAB" w:rsidRPr="009001A4" w:rsidRDefault="00302DAB" w:rsidP="00302DAB">
      <w:pPr>
        <w:widowControl w:val="0"/>
        <w:autoSpaceDE w:val="0"/>
        <w:autoSpaceDN w:val="0"/>
        <w:adjustRightInd w:val="0"/>
        <w:rPr>
          <w:rFonts w:ascii="Times New Roman" w:eastAsia="Times New Roman" w:hAnsi="Times New Roman" w:cs="Times New Roman"/>
          <w:b/>
          <w:bCs/>
          <w:sz w:val="24"/>
          <w:szCs w:val="24"/>
        </w:rPr>
      </w:pPr>
    </w:p>
    <w:p w14:paraId="2C41E08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64FF75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sz w:val="24"/>
          <w:szCs w:val="24"/>
        </w:rPr>
      </w:pPr>
      <w:r w:rsidRPr="009001A4">
        <w:rPr>
          <w:rFonts w:ascii="Times New Roman" w:eastAsia="Times New Roman" w:hAnsi="Times New Roman" w:cs="Times New Roman"/>
          <w:b/>
          <w:bCs/>
          <w:sz w:val="24"/>
          <w:szCs w:val="24"/>
        </w:rPr>
        <w:t>Приложение N 6</w:t>
      </w:r>
    </w:p>
    <w:bookmarkEnd w:id="192"/>
    <w:p w14:paraId="74D0529D"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p>
    <w:p w14:paraId="76FE5009"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Минимальные размеры</w:t>
      </w:r>
      <w:r w:rsidRPr="009001A4">
        <w:rPr>
          <w:rFonts w:ascii="Times New Roman" w:eastAsia="Times New Roman" w:hAnsi="Times New Roman" w:cs="Times New Roman"/>
          <w:b/>
          <w:bCs/>
          <w:sz w:val="24"/>
          <w:szCs w:val="24"/>
        </w:rPr>
        <w:br/>
        <w:t>должностных окладов по профессиональным квалификационным группам должностей работников учебно-вспомогательного персонала</w:t>
      </w:r>
    </w:p>
    <w:p w14:paraId="155164FB"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87670C" w:rsidRPr="009001A4" w14:paraId="027AAF4B" w14:textId="77777777" w:rsidTr="00607A63">
        <w:tc>
          <w:tcPr>
            <w:tcW w:w="2940" w:type="dxa"/>
            <w:tcBorders>
              <w:top w:val="single" w:sz="4" w:space="0" w:color="auto"/>
              <w:bottom w:val="single" w:sz="4" w:space="0" w:color="auto"/>
              <w:right w:val="single" w:sz="4" w:space="0" w:color="auto"/>
            </w:tcBorders>
          </w:tcPr>
          <w:p w14:paraId="6E9BA07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14:paraId="6367C04F"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1E4970D7"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Минимальный размер должностного оклада, рублей</w:t>
            </w:r>
          </w:p>
        </w:tc>
      </w:tr>
      <w:tr w:rsidR="0087670C" w:rsidRPr="009001A4" w14:paraId="14777F1D" w14:textId="77777777" w:rsidTr="00607A63">
        <w:tc>
          <w:tcPr>
            <w:tcW w:w="10220" w:type="dxa"/>
            <w:gridSpan w:val="3"/>
            <w:tcBorders>
              <w:top w:val="single" w:sz="4" w:space="0" w:color="auto"/>
              <w:bottom w:val="single" w:sz="4" w:space="0" w:color="auto"/>
            </w:tcBorders>
          </w:tcPr>
          <w:p w14:paraId="37A372CA"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59"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должностей работников учебно-</w:t>
            </w:r>
            <w:r w:rsidR="0087670C" w:rsidRPr="009001A4">
              <w:rPr>
                <w:rFonts w:ascii="Times New Roman" w:eastAsia="Times New Roman" w:hAnsi="Times New Roman" w:cs="Times New Roman"/>
                <w:sz w:val="24"/>
                <w:szCs w:val="24"/>
              </w:rPr>
              <w:lastRenderedPageBreak/>
              <w:t>вспомогательного персонала первого уровня</w:t>
            </w:r>
          </w:p>
        </w:tc>
      </w:tr>
      <w:tr w:rsidR="0087670C" w:rsidRPr="009001A4" w14:paraId="7F73E0AB" w14:textId="77777777" w:rsidTr="00607A63">
        <w:tc>
          <w:tcPr>
            <w:tcW w:w="2940" w:type="dxa"/>
            <w:tcBorders>
              <w:top w:val="single" w:sz="4" w:space="0" w:color="auto"/>
              <w:bottom w:val="single" w:sz="4" w:space="0" w:color="auto"/>
              <w:right w:val="single" w:sz="4" w:space="0" w:color="auto"/>
            </w:tcBorders>
          </w:tcPr>
          <w:p w14:paraId="475429D7" w14:textId="77777777" w:rsidR="0087670C" w:rsidRPr="009001A4" w:rsidRDefault="0087670C" w:rsidP="00607A63">
            <w:pPr>
              <w:widowControl w:val="0"/>
              <w:autoSpaceDE w:val="0"/>
              <w:autoSpaceDN w:val="0"/>
              <w:adjustRightInd w:val="0"/>
              <w:jc w:val="both"/>
              <w:rPr>
                <w:rFonts w:ascii="Times New Roman" w:eastAsia="Times New Roman" w:hAnsi="Times New Roman" w:cs="Times New Roman"/>
                <w:sz w:val="24"/>
                <w:szCs w:val="24"/>
              </w:rPr>
            </w:pPr>
          </w:p>
        </w:tc>
        <w:tc>
          <w:tcPr>
            <w:tcW w:w="4900" w:type="dxa"/>
            <w:tcBorders>
              <w:top w:val="single" w:sz="4" w:space="0" w:color="auto"/>
              <w:left w:val="single" w:sz="4" w:space="0" w:color="auto"/>
              <w:bottom w:val="single" w:sz="4" w:space="0" w:color="auto"/>
              <w:right w:val="single" w:sz="4" w:space="0" w:color="auto"/>
            </w:tcBorders>
          </w:tcPr>
          <w:p w14:paraId="02D600B0"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вожатый; помощник воспитателя; секретарь учебной части</w:t>
            </w:r>
          </w:p>
        </w:tc>
        <w:tc>
          <w:tcPr>
            <w:tcW w:w="2380" w:type="dxa"/>
            <w:tcBorders>
              <w:top w:val="single" w:sz="4" w:space="0" w:color="auto"/>
              <w:left w:val="single" w:sz="4" w:space="0" w:color="auto"/>
              <w:bottom w:val="single" w:sz="4" w:space="0" w:color="auto"/>
            </w:tcBorders>
          </w:tcPr>
          <w:p w14:paraId="66E522C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6 300</w:t>
            </w:r>
          </w:p>
        </w:tc>
      </w:tr>
      <w:tr w:rsidR="0087670C" w:rsidRPr="009001A4" w14:paraId="6FBE1E9B" w14:textId="77777777" w:rsidTr="00607A63">
        <w:tc>
          <w:tcPr>
            <w:tcW w:w="10220" w:type="dxa"/>
            <w:gridSpan w:val="3"/>
            <w:tcBorders>
              <w:top w:val="single" w:sz="4" w:space="0" w:color="auto"/>
              <w:bottom w:val="single" w:sz="4" w:space="0" w:color="auto"/>
            </w:tcBorders>
          </w:tcPr>
          <w:p w14:paraId="1B7EEFB1"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60"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должностей работников учебно-вспомогательного персонала второго уровня</w:t>
            </w:r>
          </w:p>
        </w:tc>
      </w:tr>
      <w:tr w:rsidR="0087670C" w:rsidRPr="009001A4" w14:paraId="1F8BE7DB" w14:textId="77777777" w:rsidTr="00607A63">
        <w:tc>
          <w:tcPr>
            <w:tcW w:w="2940" w:type="dxa"/>
            <w:tcBorders>
              <w:top w:val="single" w:sz="4" w:space="0" w:color="auto"/>
              <w:bottom w:val="single" w:sz="4" w:space="0" w:color="auto"/>
              <w:right w:val="single" w:sz="4" w:space="0" w:color="auto"/>
            </w:tcBorders>
          </w:tcPr>
          <w:p w14:paraId="6BA9212F"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526AF219"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дежурный по режиму; младший воспитатель</w:t>
            </w:r>
          </w:p>
        </w:tc>
        <w:tc>
          <w:tcPr>
            <w:tcW w:w="2380" w:type="dxa"/>
            <w:tcBorders>
              <w:top w:val="single" w:sz="4" w:space="0" w:color="auto"/>
              <w:left w:val="single" w:sz="4" w:space="0" w:color="auto"/>
              <w:bottom w:val="single" w:sz="4" w:space="0" w:color="auto"/>
            </w:tcBorders>
          </w:tcPr>
          <w:p w14:paraId="6BD683D1"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6 550</w:t>
            </w:r>
          </w:p>
        </w:tc>
      </w:tr>
      <w:tr w:rsidR="0087670C" w:rsidRPr="009001A4" w14:paraId="0EE43CC6" w14:textId="77777777" w:rsidTr="00607A63">
        <w:tc>
          <w:tcPr>
            <w:tcW w:w="2940" w:type="dxa"/>
            <w:tcBorders>
              <w:top w:val="single" w:sz="4" w:space="0" w:color="auto"/>
              <w:bottom w:val="single" w:sz="4" w:space="0" w:color="auto"/>
              <w:right w:val="single" w:sz="4" w:space="0" w:color="auto"/>
            </w:tcBorders>
          </w:tcPr>
          <w:p w14:paraId="554A8B02"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27C3AC6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диспетчер образовательной организации; старший дежурный по режиму</w:t>
            </w:r>
          </w:p>
        </w:tc>
        <w:tc>
          <w:tcPr>
            <w:tcW w:w="2380" w:type="dxa"/>
            <w:tcBorders>
              <w:top w:val="single" w:sz="4" w:space="0" w:color="auto"/>
              <w:left w:val="single" w:sz="4" w:space="0" w:color="auto"/>
              <w:bottom w:val="single" w:sz="4" w:space="0" w:color="auto"/>
            </w:tcBorders>
          </w:tcPr>
          <w:p w14:paraId="18B91195"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6 550</w:t>
            </w:r>
          </w:p>
        </w:tc>
      </w:tr>
    </w:tbl>
    <w:p w14:paraId="64FC41E2"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3C785FA8"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bookmarkStart w:id="193" w:name="sub_1800"/>
    </w:p>
    <w:p w14:paraId="70FA80B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529517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D26F94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B36EC38"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510F3B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66379DE"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1471C2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010E51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3311E7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E6B5C4D"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7C0ED55"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F5DBD5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A36200F"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9788450"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F78D8F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A29394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A872AD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E834FFA"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E9FE396"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6EAF36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E892884"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EE3FEDC"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4BB50C85"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7BAE38E8"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5CA2061"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6490C1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0B60D86C" w14:textId="77777777" w:rsidR="00302DAB" w:rsidRPr="009001A4"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D5B5E75" w14:textId="77777777" w:rsidR="00302DAB" w:rsidRDefault="00302DAB"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55438352" w14:textId="77777777" w:rsid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1A11D24F" w14:textId="77777777" w:rsidR="009001A4" w:rsidRPr="009001A4" w:rsidRDefault="009001A4"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38BDDB4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6692A7BB"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b/>
          <w:bCs/>
          <w:sz w:val="24"/>
          <w:szCs w:val="24"/>
        </w:rPr>
      </w:pPr>
    </w:p>
    <w:p w14:paraId="2339A8D2" w14:textId="77777777" w:rsidR="0087670C" w:rsidRPr="009001A4" w:rsidRDefault="0087670C" w:rsidP="0087670C">
      <w:pPr>
        <w:widowControl w:val="0"/>
        <w:autoSpaceDE w:val="0"/>
        <w:autoSpaceDN w:val="0"/>
        <w:adjustRightInd w:val="0"/>
        <w:ind w:firstLine="698"/>
        <w:jc w:val="right"/>
        <w:rPr>
          <w:rFonts w:ascii="Times New Roman" w:eastAsia="Times New Roman" w:hAnsi="Times New Roman" w:cs="Times New Roman"/>
          <w:sz w:val="24"/>
          <w:szCs w:val="24"/>
        </w:rPr>
      </w:pPr>
      <w:r w:rsidRPr="009001A4">
        <w:rPr>
          <w:rFonts w:ascii="Times New Roman" w:eastAsia="Times New Roman" w:hAnsi="Times New Roman" w:cs="Times New Roman"/>
          <w:b/>
          <w:bCs/>
          <w:sz w:val="24"/>
          <w:szCs w:val="24"/>
        </w:rPr>
        <w:t>Приложение N 7</w:t>
      </w:r>
    </w:p>
    <w:bookmarkEnd w:id="193"/>
    <w:p w14:paraId="760E4BBD"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p>
    <w:p w14:paraId="1D7C8E7E" w14:textId="77777777" w:rsidR="0087670C" w:rsidRPr="009001A4" w:rsidRDefault="0087670C" w:rsidP="0087670C">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4"/>
        </w:rPr>
      </w:pPr>
      <w:r w:rsidRPr="009001A4">
        <w:rPr>
          <w:rFonts w:ascii="Times New Roman" w:eastAsia="Times New Roman" w:hAnsi="Times New Roman" w:cs="Times New Roman"/>
          <w:b/>
          <w:bCs/>
          <w:sz w:val="24"/>
          <w:szCs w:val="24"/>
        </w:rPr>
        <w:t>Минимальные размеры</w:t>
      </w:r>
      <w:r w:rsidRPr="009001A4">
        <w:rPr>
          <w:rFonts w:ascii="Times New Roman" w:eastAsia="Times New Roman" w:hAnsi="Times New Roman" w:cs="Times New Roman"/>
          <w:b/>
          <w:bCs/>
          <w:sz w:val="24"/>
          <w:szCs w:val="24"/>
        </w:rPr>
        <w:br/>
        <w:t>окладов рабочих по профессиональным квалификационным группам общеотраслевых профессий рабочих</w:t>
      </w:r>
    </w:p>
    <w:p w14:paraId="4E7342ED"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87670C" w:rsidRPr="009001A4" w14:paraId="394B368D" w14:textId="77777777" w:rsidTr="00607A63">
        <w:tc>
          <w:tcPr>
            <w:tcW w:w="2940" w:type="dxa"/>
            <w:tcBorders>
              <w:top w:val="single" w:sz="4" w:space="0" w:color="auto"/>
              <w:bottom w:val="single" w:sz="4" w:space="0" w:color="auto"/>
              <w:right w:val="single" w:sz="4" w:space="0" w:color="auto"/>
            </w:tcBorders>
          </w:tcPr>
          <w:p w14:paraId="36DB5F0E"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18DA7793"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14:paraId="102A13ED"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Минимальный размер оклада (рублей)</w:t>
            </w:r>
          </w:p>
        </w:tc>
      </w:tr>
      <w:tr w:rsidR="0087670C" w:rsidRPr="009001A4" w14:paraId="4E13724E" w14:textId="77777777" w:rsidTr="00607A63">
        <w:tc>
          <w:tcPr>
            <w:tcW w:w="10220" w:type="dxa"/>
            <w:gridSpan w:val="3"/>
            <w:tcBorders>
              <w:top w:val="single" w:sz="4" w:space="0" w:color="auto"/>
              <w:bottom w:val="single" w:sz="4" w:space="0" w:color="auto"/>
            </w:tcBorders>
          </w:tcPr>
          <w:p w14:paraId="157895B1"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61"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"Общеотраслевые профессии рабочих первого </w:t>
            </w:r>
            <w:r w:rsidR="0087670C" w:rsidRPr="009001A4">
              <w:rPr>
                <w:rFonts w:ascii="Times New Roman" w:eastAsia="Times New Roman" w:hAnsi="Times New Roman" w:cs="Times New Roman"/>
                <w:sz w:val="24"/>
                <w:szCs w:val="24"/>
              </w:rPr>
              <w:lastRenderedPageBreak/>
              <w:t>уровня"</w:t>
            </w:r>
          </w:p>
        </w:tc>
      </w:tr>
      <w:tr w:rsidR="0087670C" w:rsidRPr="009001A4" w14:paraId="2D4FA607" w14:textId="77777777" w:rsidTr="00607A63">
        <w:tc>
          <w:tcPr>
            <w:tcW w:w="2940" w:type="dxa"/>
            <w:tcBorders>
              <w:top w:val="single" w:sz="4" w:space="0" w:color="auto"/>
              <w:bottom w:val="single" w:sz="4" w:space="0" w:color="auto"/>
              <w:right w:val="single" w:sz="4" w:space="0" w:color="auto"/>
            </w:tcBorders>
          </w:tcPr>
          <w:p w14:paraId="5B14ED5B"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4CE29FCA"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 xml:space="preserve">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62" w:history="1">
              <w:r w:rsidRPr="009001A4">
                <w:rPr>
                  <w:rFonts w:ascii="Times New Roman" w:eastAsia="Times New Roman" w:hAnsi="Times New Roman" w:cs="Times New Roman"/>
                  <w:b/>
                  <w:bCs/>
                  <w:sz w:val="24"/>
                  <w:szCs w:val="24"/>
                </w:rPr>
                <w:t>Единым тарифно-квалификационным справочником</w:t>
              </w:r>
            </w:hyperlink>
            <w:r w:rsidRPr="009001A4">
              <w:rPr>
                <w:rFonts w:ascii="Times New Roman" w:eastAsia="Times New Roman" w:hAnsi="Times New Roman" w:cs="Times New Roman"/>
                <w:sz w:val="24"/>
                <w:szCs w:val="24"/>
              </w:rPr>
              <w:t xml:space="preserve"> работ и профессий рабочих</w:t>
            </w:r>
            <w:proofErr w:type="gramEnd"/>
          </w:p>
        </w:tc>
        <w:tc>
          <w:tcPr>
            <w:tcW w:w="2380" w:type="dxa"/>
            <w:tcBorders>
              <w:top w:val="single" w:sz="4" w:space="0" w:color="auto"/>
              <w:left w:val="single" w:sz="4" w:space="0" w:color="auto"/>
              <w:bottom w:val="single" w:sz="4" w:space="0" w:color="auto"/>
            </w:tcBorders>
          </w:tcPr>
          <w:p w14:paraId="2D18D928"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5 620</w:t>
            </w:r>
          </w:p>
        </w:tc>
      </w:tr>
      <w:tr w:rsidR="0087670C" w:rsidRPr="009001A4" w14:paraId="66EFA018" w14:textId="77777777" w:rsidTr="00607A63">
        <w:tc>
          <w:tcPr>
            <w:tcW w:w="2940" w:type="dxa"/>
            <w:tcBorders>
              <w:top w:val="single" w:sz="4" w:space="0" w:color="auto"/>
              <w:bottom w:val="single" w:sz="4" w:space="0" w:color="auto"/>
              <w:right w:val="single" w:sz="4" w:space="0" w:color="auto"/>
            </w:tcBorders>
          </w:tcPr>
          <w:p w14:paraId="63A133DB"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3A4F462E"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Профессии рабочих, отнесенные к 1 квалификационному уровню, при выполнении работ по профессии с производным наименованием «старший»</w:t>
            </w:r>
          </w:p>
        </w:tc>
        <w:tc>
          <w:tcPr>
            <w:tcW w:w="2380" w:type="dxa"/>
            <w:tcBorders>
              <w:top w:val="single" w:sz="4" w:space="0" w:color="auto"/>
              <w:left w:val="single" w:sz="4" w:space="0" w:color="auto"/>
              <w:bottom w:val="single" w:sz="4" w:space="0" w:color="auto"/>
            </w:tcBorders>
          </w:tcPr>
          <w:p w14:paraId="0E442296"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6180</w:t>
            </w:r>
          </w:p>
        </w:tc>
      </w:tr>
      <w:tr w:rsidR="0087670C" w:rsidRPr="009001A4" w14:paraId="7DE19762" w14:textId="77777777" w:rsidTr="00607A63">
        <w:tc>
          <w:tcPr>
            <w:tcW w:w="10220" w:type="dxa"/>
            <w:gridSpan w:val="3"/>
            <w:tcBorders>
              <w:top w:val="single" w:sz="4" w:space="0" w:color="auto"/>
              <w:bottom w:val="single" w:sz="4" w:space="0" w:color="auto"/>
            </w:tcBorders>
          </w:tcPr>
          <w:p w14:paraId="11DD9D20" w14:textId="77777777" w:rsidR="0087670C" w:rsidRPr="009001A4" w:rsidRDefault="00C179D6" w:rsidP="00607A63">
            <w:pPr>
              <w:widowControl w:val="0"/>
              <w:autoSpaceDE w:val="0"/>
              <w:autoSpaceDN w:val="0"/>
              <w:adjustRightInd w:val="0"/>
              <w:jc w:val="center"/>
              <w:rPr>
                <w:rFonts w:ascii="Times New Roman" w:eastAsia="Times New Roman" w:hAnsi="Times New Roman" w:cs="Times New Roman"/>
                <w:sz w:val="24"/>
                <w:szCs w:val="24"/>
              </w:rPr>
            </w:pPr>
            <w:hyperlink r:id="rId63" w:history="1">
              <w:r w:rsidR="0087670C" w:rsidRPr="009001A4">
                <w:rPr>
                  <w:rFonts w:ascii="Times New Roman" w:eastAsia="Times New Roman" w:hAnsi="Times New Roman" w:cs="Times New Roman"/>
                  <w:b/>
                  <w:bCs/>
                  <w:sz w:val="24"/>
                  <w:szCs w:val="24"/>
                </w:rPr>
                <w:t>Профессиональная квалификационная группа</w:t>
              </w:r>
            </w:hyperlink>
            <w:r w:rsidR="0087670C" w:rsidRPr="009001A4">
              <w:rPr>
                <w:rFonts w:ascii="Times New Roman" w:eastAsia="Times New Roman" w:hAnsi="Times New Roman" w:cs="Times New Roman"/>
                <w:sz w:val="24"/>
                <w:szCs w:val="24"/>
              </w:rPr>
              <w:t xml:space="preserve"> "Общеотраслевые профессии рабочих второго уровня"</w:t>
            </w:r>
          </w:p>
        </w:tc>
      </w:tr>
      <w:tr w:rsidR="0087670C" w:rsidRPr="009001A4" w14:paraId="482F54FB" w14:textId="77777777" w:rsidTr="00607A63">
        <w:tc>
          <w:tcPr>
            <w:tcW w:w="2940" w:type="dxa"/>
            <w:tcBorders>
              <w:top w:val="single" w:sz="4" w:space="0" w:color="auto"/>
              <w:bottom w:val="single" w:sz="4" w:space="0" w:color="auto"/>
              <w:right w:val="single" w:sz="4" w:space="0" w:color="auto"/>
            </w:tcBorders>
          </w:tcPr>
          <w:p w14:paraId="527984BC"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1AE5FD2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64" w:history="1">
              <w:r w:rsidRPr="009001A4">
                <w:rPr>
                  <w:rFonts w:ascii="Times New Roman" w:eastAsia="Times New Roman" w:hAnsi="Times New Roman" w:cs="Times New Roman"/>
                  <w:b/>
                  <w:bCs/>
                  <w:sz w:val="24"/>
                  <w:szCs w:val="24"/>
                </w:rPr>
                <w:t>Единым тарифно-квалификационным справочником</w:t>
              </w:r>
            </w:hyperlink>
            <w:r w:rsidRPr="009001A4">
              <w:rPr>
                <w:rFonts w:ascii="Times New Roman" w:eastAsia="Times New Roman" w:hAnsi="Times New Roman" w:cs="Times New Roman"/>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14:paraId="042CDD38"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6 300</w:t>
            </w:r>
          </w:p>
        </w:tc>
      </w:tr>
      <w:tr w:rsidR="0087670C" w:rsidRPr="009001A4" w14:paraId="3AF1EBD8" w14:textId="77777777" w:rsidTr="00607A63">
        <w:tc>
          <w:tcPr>
            <w:tcW w:w="2940" w:type="dxa"/>
            <w:vMerge w:val="restart"/>
            <w:tcBorders>
              <w:top w:val="single" w:sz="4" w:space="0" w:color="auto"/>
              <w:right w:val="single" w:sz="4" w:space="0" w:color="auto"/>
            </w:tcBorders>
          </w:tcPr>
          <w:p w14:paraId="5ADBFE65"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44BB4108"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наименования профессий рабочих, по которым предусмотрено присвоение 6 и 7 квалификационных разрядов в соответствии с </w:t>
            </w:r>
            <w:hyperlink r:id="rId65" w:history="1">
              <w:r w:rsidRPr="009001A4">
                <w:rPr>
                  <w:rFonts w:ascii="Times New Roman" w:eastAsia="Times New Roman" w:hAnsi="Times New Roman" w:cs="Times New Roman"/>
                  <w:b/>
                  <w:bCs/>
                  <w:sz w:val="24"/>
                  <w:szCs w:val="24"/>
                </w:rPr>
                <w:t>Единым тарификационным квалификационным справочником</w:t>
              </w:r>
            </w:hyperlink>
            <w:r w:rsidRPr="009001A4">
              <w:rPr>
                <w:rFonts w:ascii="Times New Roman" w:eastAsia="Times New Roman" w:hAnsi="Times New Roman" w:cs="Times New Roman"/>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14:paraId="5EBAAFAA"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6 430 </w:t>
            </w:r>
          </w:p>
        </w:tc>
      </w:tr>
      <w:tr w:rsidR="0087670C" w:rsidRPr="009001A4" w14:paraId="5B36E44F" w14:textId="77777777" w:rsidTr="00607A63">
        <w:tc>
          <w:tcPr>
            <w:tcW w:w="2940" w:type="dxa"/>
            <w:vMerge/>
            <w:tcBorders>
              <w:right w:val="single" w:sz="4" w:space="0" w:color="auto"/>
            </w:tcBorders>
          </w:tcPr>
          <w:p w14:paraId="6DF1843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p>
        </w:tc>
        <w:tc>
          <w:tcPr>
            <w:tcW w:w="4900" w:type="dxa"/>
            <w:tcBorders>
              <w:top w:val="single" w:sz="4" w:space="0" w:color="auto"/>
              <w:left w:val="single" w:sz="4" w:space="0" w:color="auto"/>
              <w:bottom w:val="single" w:sz="4" w:space="0" w:color="auto"/>
              <w:right w:val="single" w:sz="4" w:space="0" w:color="auto"/>
            </w:tcBorders>
          </w:tcPr>
          <w:p w14:paraId="65698459"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Наименования профессий рабочих, по которым предусмотрено присвоение 8 квалификационного разряда в соответствии с </w:t>
            </w:r>
            <w:hyperlink r:id="rId66" w:history="1">
              <w:r w:rsidRPr="009001A4">
                <w:rPr>
                  <w:rFonts w:ascii="Times New Roman" w:eastAsia="Times New Roman" w:hAnsi="Times New Roman" w:cs="Times New Roman"/>
                  <w:b/>
                  <w:bCs/>
                  <w:sz w:val="24"/>
                  <w:szCs w:val="24"/>
                </w:rPr>
                <w:t>Единым тарификационным квалификационным справочником</w:t>
              </w:r>
            </w:hyperlink>
            <w:r w:rsidRPr="009001A4">
              <w:rPr>
                <w:rFonts w:ascii="Times New Roman" w:eastAsia="Times New Roman" w:hAnsi="Times New Roman" w:cs="Times New Roman"/>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14:paraId="1C0732DC"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6550</w:t>
            </w:r>
          </w:p>
        </w:tc>
      </w:tr>
      <w:tr w:rsidR="0087670C" w:rsidRPr="009001A4" w14:paraId="3EBBFB67" w14:textId="77777777" w:rsidTr="00607A63">
        <w:tc>
          <w:tcPr>
            <w:tcW w:w="2940" w:type="dxa"/>
            <w:tcBorders>
              <w:top w:val="single" w:sz="4" w:space="0" w:color="auto"/>
              <w:bottom w:val="single" w:sz="4" w:space="0" w:color="auto"/>
              <w:right w:val="single" w:sz="4" w:space="0" w:color="auto"/>
            </w:tcBorders>
          </w:tcPr>
          <w:p w14:paraId="63E181FD"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14:paraId="5D44B833" w14:textId="77777777" w:rsidR="0087670C" w:rsidRPr="009001A4" w:rsidRDefault="0087670C" w:rsidP="00607A63">
            <w:pPr>
              <w:widowControl w:val="0"/>
              <w:autoSpaceDE w:val="0"/>
              <w:autoSpaceDN w:val="0"/>
              <w:adjustRightInd w:val="0"/>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w:t>
            </w:r>
          </w:p>
        </w:tc>
        <w:tc>
          <w:tcPr>
            <w:tcW w:w="2380" w:type="dxa"/>
            <w:tcBorders>
              <w:top w:val="single" w:sz="4" w:space="0" w:color="auto"/>
              <w:left w:val="single" w:sz="4" w:space="0" w:color="auto"/>
              <w:bottom w:val="single" w:sz="4" w:space="0" w:color="auto"/>
            </w:tcBorders>
          </w:tcPr>
          <w:p w14:paraId="305B6EF2" w14:textId="77777777" w:rsidR="0087670C" w:rsidRPr="009001A4" w:rsidRDefault="0087670C" w:rsidP="00607A63">
            <w:pPr>
              <w:widowControl w:val="0"/>
              <w:autoSpaceDE w:val="0"/>
              <w:autoSpaceDN w:val="0"/>
              <w:adjustRightInd w:val="0"/>
              <w:jc w:val="center"/>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7100</w:t>
            </w:r>
          </w:p>
        </w:tc>
      </w:tr>
    </w:tbl>
    <w:p w14:paraId="4CA86ED1" w14:textId="77777777" w:rsidR="0087670C" w:rsidRPr="009001A4" w:rsidRDefault="0087670C" w:rsidP="0087670C">
      <w:pPr>
        <w:widowControl w:val="0"/>
        <w:autoSpaceDE w:val="0"/>
        <w:autoSpaceDN w:val="0"/>
        <w:adjustRightInd w:val="0"/>
        <w:ind w:firstLine="720"/>
        <w:jc w:val="both"/>
        <w:rPr>
          <w:rFonts w:ascii="Times New Roman" w:eastAsia="Times New Roman" w:hAnsi="Times New Roman" w:cs="Times New Roman"/>
          <w:sz w:val="24"/>
          <w:szCs w:val="24"/>
        </w:rPr>
      </w:pPr>
    </w:p>
    <w:p w14:paraId="74B01DF1" w14:textId="77777777" w:rsidR="0087670C" w:rsidRPr="009001A4" w:rsidRDefault="0087670C" w:rsidP="0087670C">
      <w:pPr>
        <w:widowControl w:val="0"/>
        <w:autoSpaceDE w:val="0"/>
        <w:autoSpaceDN w:val="0"/>
        <w:adjustRightInd w:val="0"/>
        <w:ind w:firstLine="698"/>
        <w:jc w:val="both"/>
        <w:rPr>
          <w:rFonts w:ascii="Times New Roman" w:eastAsia="Times New Roman" w:hAnsi="Times New Roman" w:cs="Times New Roman"/>
          <w:b/>
          <w:bCs/>
          <w:sz w:val="24"/>
          <w:szCs w:val="24"/>
          <w:vertAlign w:val="superscript"/>
        </w:rPr>
      </w:pPr>
      <w:r w:rsidRPr="009001A4">
        <w:rPr>
          <w:rFonts w:ascii="Times New Roman" w:eastAsia="Times New Roman" w:hAnsi="Times New Roman" w:cs="Times New Roman"/>
          <w:bCs/>
          <w:sz w:val="24"/>
          <w:szCs w:val="24"/>
          <w:vertAlign w:val="superscript"/>
        </w:rPr>
        <w:t>* Перечень высококвалифицированных рабочих, занятых на важных и ответственных работах, оплата</w:t>
      </w:r>
      <w:r w:rsidRPr="009001A4">
        <w:rPr>
          <w:rFonts w:ascii="Times New Roman" w:eastAsia="Times New Roman" w:hAnsi="Times New Roman" w:cs="Times New Roman"/>
          <w:b/>
          <w:bCs/>
          <w:sz w:val="24"/>
          <w:szCs w:val="24"/>
          <w:vertAlign w:val="superscript"/>
        </w:rPr>
        <w:t xml:space="preserve"> </w:t>
      </w:r>
      <w:r w:rsidRPr="009001A4">
        <w:rPr>
          <w:rFonts w:ascii="Times New Roman" w:eastAsia="Times New Roman" w:hAnsi="Times New Roman" w:cs="Times New Roman"/>
          <w:sz w:val="24"/>
          <w:szCs w:val="24"/>
          <w:vertAlign w:val="superscript"/>
        </w:rPr>
        <w:t>труда которых может производиться  исходя из 9-10 разрядов Единой тарифной сетки, утвержден Приказом министерства образования Российской Федерации от 15 апреля 1993 года № 138</w:t>
      </w:r>
      <w:bookmarkEnd w:id="184"/>
    </w:p>
    <w:p w14:paraId="23799479" w14:textId="77777777" w:rsidR="0087670C" w:rsidRPr="009001A4" w:rsidRDefault="0087670C" w:rsidP="0087670C">
      <w:pPr>
        <w:widowControl w:val="0"/>
        <w:autoSpaceDE w:val="0"/>
        <w:autoSpaceDN w:val="0"/>
        <w:adjustRightInd w:val="0"/>
        <w:ind w:firstLine="720"/>
        <w:jc w:val="center"/>
        <w:rPr>
          <w:rFonts w:ascii="Times New Roman" w:hAnsi="Times New Roman" w:cs="Times New Roman"/>
          <w:bCs/>
          <w:iCs/>
          <w:sz w:val="28"/>
          <w:szCs w:val="28"/>
        </w:rPr>
      </w:pPr>
    </w:p>
    <w:p w14:paraId="0A41AB6B" w14:textId="77777777" w:rsidR="0087670C" w:rsidRPr="009001A4" w:rsidRDefault="0087670C" w:rsidP="001F7A12">
      <w:pPr>
        <w:tabs>
          <w:tab w:val="left" w:pos="1373"/>
        </w:tabs>
        <w:rPr>
          <w:rFonts w:ascii="Times New Roman" w:hAnsi="Times New Roman" w:cs="Times New Roman"/>
          <w:bCs/>
          <w:i/>
          <w:iCs/>
          <w:sz w:val="28"/>
          <w:szCs w:val="28"/>
        </w:rPr>
      </w:pPr>
    </w:p>
    <w:p w14:paraId="1459E9F6" w14:textId="77777777" w:rsidR="0087670C" w:rsidRPr="009001A4" w:rsidRDefault="0087670C" w:rsidP="001F7A12">
      <w:pPr>
        <w:tabs>
          <w:tab w:val="left" w:pos="1373"/>
        </w:tabs>
        <w:rPr>
          <w:rFonts w:ascii="Times New Roman" w:hAnsi="Times New Roman" w:cs="Times New Roman"/>
          <w:bCs/>
          <w:i/>
          <w:iCs/>
          <w:sz w:val="28"/>
          <w:szCs w:val="28"/>
        </w:rPr>
      </w:pPr>
    </w:p>
    <w:p w14:paraId="58713DC9" w14:textId="77777777" w:rsidR="00302DAB" w:rsidRPr="009001A4" w:rsidRDefault="00302DAB" w:rsidP="001F7A12">
      <w:pPr>
        <w:tabs>
          <w:tab w:val="left" w:pos="1373"/>
        </w:tabs>
        <w:rPr>
          <w:rFonts w:ascii="Times New Roman" w:hAnsi="Times New Roman" w:cs="Times New Roman"/>
          <w:bCs/>
          <w:i/>
          <w:iCs/>
          <w:sz w:val="28"/>
          <w:szCs w:val="28"/>
        </w:rPr>
      </w:pPr>
    </w:p>
    <w:p w14:paraId="0B5C2370" w14:textId="77777777" w:rsidR="00302DAB" w:rsidRPr="009001A4" w:rsidRDefault="00302DAB" w:rsidP="001F7A12">
      <w:pPr>
        <w:tabs>
          <w:tab w:val="left" w:pos="1373"/>
        </w:tabs>
        <w:rPr>
          <w:rFonts w:ascii="Times New Roman" w:hAnsi="Times New Roman" w:cs="Times New Roman"/>
          <w:bCs/>
          <w:i/>
          <w:iCs/>
          <w:sz w:val="28"/>
          <w:szCs w:val="28"/>
        </w:rPr>
      </w:pPr>
    </w:p>
    <w:p w14:paraId="68C823E0" w14:textId="77777777" w:rsidR="00302DAB" w:rsidRPr="009001A4" w:rsidRDefault="00302DAB" w:rsidP="001F7A12">
      <w:pPr>
        <w:tabs>
          <w:tab w:val="left" w:pos="1373"/>
        </w:tabs>
        <w:rPr>
          <w:rFonts w:ascii="Times New Roman" w:hAnsi="Times New Roman" w:cs="Times New Roman"/>
          <w:bCs/>
          <w:i/>
          <w:iCs/>
          <w:sz w:val="28"/>
          <w:szCs w:val="28"/>
        </w:rPr>
      </w:pPr>
    </w:p>
    <w:p w14:paraId="61153E4F" w14:textId="77777777" w:rsidR="00302DAB" w:rsidRPr="009001A4" w:rsidRDefault="00302DAB" w:rsidP="001F7A12">
      <w:pPr>
        <w:tabs>
          <w:tab w:val="left" w:pos="1373"/>
        </w:tabs>
        <w:rPr>
          <w:rFonts w:ascii="Times New Roman" w:hAnsi="Times New Roman" w:cs="Times New Roman"/>
          <w:bCs/>
          <w:i/>
          <w:iCs/>
          <w:sz w:val="28"/>
          <w:szCs w:val="28"/>
        </w:rPr>
      </w:pPr>
    </w:p>
    <w:p w14:paraId="07045929" w14:textId="77777777" w:rsidR="00302DAB" w:rsidRDefault="00302DAB" w:rsidP="001F7A12">
      <w:pPr>
        <w:tabs>
          <w:tab w:val="left" w:pos="1373"/>
        </w:tabs>
        <w:rPr>
          <w:rFonts w:ascii="Times New Roman" w:hAnsi="Times New Roman" w:cs="Times New Roman"/>
          <w:bCs/>
          <w:i/>
          <w:iCs/>
          <w:sz w:val="28"/>
          <w:szCs w:val="28"/>
        </w:rPr>
      </w:pPr>
    </w:p>
    <w:p w14:paraId="4CDD220E" w14:textId="77777777" w:rsidR="00302DAB" w:rsidRDefault="00302DAB" w:rsidP="001F7A12">
      <w:pPr>
        <w:tabs>
          <w:tab w:val="left" w:pos="1373"/>
        </w:tabs>
        <w:rPr>
          <w:rFonts w:ascii="Times New Roman" w:hAnsi="Times New Roman" w:cs="Times New Roman"/>
          <w:bCs/>
          <w:i/>
          <w:iCs/>
          <w:sz w:val="28"/>
          <w:szCs w:val="28"/>
        </w:rPr>
      </w:pPr>
    </w:p>
    <w:p w14:paraId="5A705AB6" w14:textId="77777777" w:rsidR="00302DAB" w:rsidRDefault="00302DAB" w:rsidP="001F7A12">
      <w:pPr>
        <w:tabs>
          <w:tab w:val="left" w:pos="1373"/>
        </w:tabs>
        <w:rPr>
          <w:rFonts w:ascii="Times New Roman" w:hAnsi="Times New Roman" w:cs="Times New Roman"/>
          <w:bCs/>
          <w:i/>
          <w:iCs/>
          <w:sz w:val="28"/>
          <w:szCs w:val="28"/>
        </w:rPr>
      </w:pPr>
    </w:p>
    <w:p w14:paraId="2354D9FA" w14:textId="77777777" w:rsidR="00302DAB" w:rsidRDefault="00302DAB" w:rsidP="001F7A12">
      <w:pPr>
        <w:tabs>
          <w:tab w:val="left" w:pos="1373"/>
        </w:tabs>
        <w:rPr>
          <w:rFonts w:ascii="Times New Roman" w:hAnsi="Times New Roman" w:cs="Times New Roman"/>
          <w:bCs/>
          <w:i/>
          <w:iCs/>
          <w:sz w:val="28"/>
          <w:szCs w:val="28"/>
        </w:rPr>
      </w:pPr>
    </w:p>
    <w:p w14:paraId="093B07D7" w14:textId="77777777" w:rsidR="00302DAB" w:rsidRDefault="00302DAB" w:rsidP="001F7A12">
      <w:pPr>
        <w:tabs>
          <w:tab w:val="left" w:pos="1373"/>
        </w:tabs>
        <w:rPr>
          <w:rFonts w:ascii="Times New Roman" w:hAnsi="Times New Roman" w:cs="Times New Roman"/>
          <w:bCs/>
          <w:i/>
          <w:iCs/>
          <w:sz w:val="28"/>
          <w:szCs w:val="28"/>
        </w:rPr>
      </w:pPr>
    </w:p>
    <w:p w14:paraId="38A8898A" w14:textId="77777777" w:rsidR="00302DAB" w:rsidRDefault="00302DAB" w:rsidP="001F7A12">
      <w:pPr>
        <w:tabs>
          <w:tab w:val="left" w:pos="1373"/>
        </w:tabs>
        <w:rPr>
          <w:rFonts w:ascii="Times New Roman" w:hAnsi="Times New Roman" w:cs="Times New Roman"/>
          <w:bCs/>
          <w:i/>
          <w:iCs/>
          <w:sz w:val="28"/>
          <w:szCs w:val="28"/>
        </w:rPr>
      </w:pPr>
    </w:p>
    <w:p w14:paraId="34B14315" w14:textId="77777777" w:rsidR="00302DAB" w:rsidRDefault="00302DAB" w:rsidP="001F7A12">
      <w:pPr>
        <w:tabs>
          <w:tab w:val="left" w:pos="1373"/>
        </w:tabs>
        <w:rPr>
          <w:rFonts w:ascii="Times New Roman" w:hAnsi="Times New Roman" w:cs="Times New Roman"/>
          <w:bCs/>
          <w:i/>
          <w:iCs/>
          <w:sz w:val="28"/>
          <w:szCs w:val="28"/>
        </w:rPr>
      </w:pPr>
    </w:p>
    <w:p w14:paraId="0F674F34" w14:textId="77777777" w:rsidR="00302DAB" w:rsidRDefault="00302DAB" w:rsidP="001F7A12">
      <w:pPr>
        <w:tabs>
          <w:tab w:val="left" w:pos="1373"/>
        </w:tabs>
        <w:rPr>
          <w:rFonts w:ascii="Times New Roman" w:hAnsi="Times New Roman" w:cs="Times New Roman"/>
          <w:bCs/>
          <w:i/>
          <w:iCs/>
          <w:sz w:val="28"/>
          <w:szCs w:val="28"/>
        </w:rPr>
      </w:pPr>
    </w:p>
    <w:p w14:paraId="095637D0" w14:textId="77777777" w:rsidR="00302DAB" w:rsidRDefault="00302DAB" w:rsidP="001F7A12">
      <w:pPr>
        <w:tabs>
          <w:tab w:val="left" w:pos="1373"/>
        </w:tabs>
        <w:rPr>
          <w:rFonts w:ascii="Times New Roman" w:hAnsi="Times New Roman" w:cs="Times New Roman"/>
          <w:bCs/>
          <w:i/>
          <w:iCs/>
          <w:sz w:val="28"/>
          <w:szCs w:val="28"/>
        </w:rPr>
      </w:pPr>
    </w:p>
    <w:p w14:paraId="4BA7E9B3" w14:textId="77777777" w:rsidR="00302DAB" w:rsidRDefault="00302DAB" w:rsidP="001F7A12">
      <w:pPr>
        <w:tabs>
          <w:tab w:val="left" w:pos="1373"/>
        </w:tabs>
        <w:rPr>
          <w:rFonts w:ascii="Times New Roman" w:hAnsi="Times New Roman" w:cs="Times New Roman"/>
          <w:bCs/>
          <w:i/>
          <w:iCs/>
          <w:sz w:val="28"/>
          <w:szCs w:val="28"/>
        </w:rPr>
      </w:pPr>
    </w:p>
    <w:p w14:paraId="03BD4848" w14:textId="77777777" w:rsidR="00302DAB" w:rsidRDefault="00302DAB" w:rsidP="001F7A12">
      <w:pPr>
        <w:tabs>
          <w:tab w:val="left" w:pos="1373"/>
        </w:tabs>
        <w:rPr>
          <w:rFonts w:ascii="Times New Roman" w:hAnsi="Times New Roman" w:cs="Times New Roman"/>
          <w:bCs/>
          <w:i/>
          <w:iCs/>
          <w:sz w:val="28"/>
          <w:szCs w:val="28"/>
        </w:rPr>
      </w:pPr>
    </w:p>
    <w:p w14:paraId="0F8A93E1" w14:textId="77777777" w:rsidR="00302DAB" w:rsidRDefault="00302DAB" w:rsidP="001F7A12">
      <w:pPr>
        <w:tabs>
          <w:tab w:val="left" w:pos="1373"/>
        </w:tabs>
        <w:rPr>
          <w:rFonts w:ascii="Times New Roman" w:hAnsi="Times New Roman" w:cs="Times New Roman"/>
          <w:bCs/>
          <w:i/>
          <w:iCs/>
          <w:sz w:val="28"/>
          <w:szCs w:val="28"/>
        </w:rPr>
      </w:pPr>
    </w:p>
    <w:p w14:paraId="5257C82C" w14:textId="77777777" w:rsidR="00302DAB" w:rsidRDefault="00302DAB" w:rsidP="001F7A12">
      <w:pPr>
        <w:tabs>
          <w:tab w:val="left" w:pos="1373"/>
        </w:tabs>
        <w:rPr>
          <w:rFonts w:ascii="Times New Roman" w:hAnsi="Times New Roman" w:cs="Times New Roman"/>
          <w:bCs/>
          <w:i/>
          <w:iCs/>
          <w:sz w:val="28"/>
          <w:szCs w:val="28"/>
        </w:rPr>
      </w:pPr>
    </w:p>
    <w:p w14:paraId="0CA72AFC" w14:textId="77777777" w:rsidR="00302DAB" w:rsidRDefault="00302DAB" w:rsidP="001F7A12">
      <w:pPr>
        <w:tabs>
          <w:tab w:val="left" w:pos="1373"/>
        </w:tabs>
        <w:rPr>
          <w:rFonts w:ascii="Times New Roman" w:hAnsi="Times New Roman" w:cs="Times New Roman"/>
          <w:bCs/>
          <w:i/>
          <w:iCs/>
          <w:sz w:val="28"/>
          <w:szCs w:val="28"/>
        </w:rPr>
      </w:pPr>
    </w:p>
    <w:p w14:paraId="0428C7B6" w14:textId="77777777" w:rsidR="00302DAB" w:rsidRDefault="00302DAB" w:rsidP="001F7A12">
      <w:pPr>
        <w:tabs>
          <w:tab w:val="left" w:pos="1373"/>
        </w:tabs>
        <w:rPr>
          <w:rFonts w:ascii="Times New Roman" w:hAnsi="Times New Roman" w:cs="Times New Roman"/>
          <w:bCs/>
          <w:i/>
          <w:iCs/>
          <w:sz w:val="28"/>
          <w:szCs w:val="28"/>
        </w:rPr>
      </w:pPr>
    </w:p>
    <w:p w14:paraId="2B825381" w14:textId="77777777" w:rsidR="00302DAB" w:rsidRDefault="00302DAB" w:rsidP="001F7A12">
      <w:pPr>
        <w:tabs>
          <w:tab w:val="left" w:pos="1373"/>
        </w:tabs>
        <w:rPr>
          <w:rFonts w:ascii="Times New Roman" w:hAnsi="Times New Roman" w:cs="Times New Roman"/>
          <w:bCs/>
          <w:i/>
          <w:iCs/>
          <w:sz w:val="28"/>
          <w:szCs w:val="28"/>
        </w:rPr>
      </w:pPr>
    </w:p>
    <w:p w14:paraId="41CA5328" w14:textId="77777777" w:rsidR="00302DAB" w:rsidRDefault="00302DAB" w:rsidP="001F7A12">
      <w:pPr>
        <w:tabs>
          <w:tab w:val="left" w:pos="1373"/>
        </w:tabs>
        <w:rPr>
          <w:rFonts w:ascii="Times New Roman" w:hAnsi="Times New Roman" w:cs="Times New Roman"/>
          <w:bCs/>
          <w:i/>
          <w:iCs/>
          <w:sz w:val="28"/>
          <w:szCs w:val="28"/>
        </w:rPr>
      </w:pPr>
    </w:p>
    <w:p w14:paraId="09E4F077" w14:textId="77777777" w:rsidR="00302DAB" w:rsidRDefault="00302DAB" w:rsidP="001F7A12">
      <w:pPr>
        <w:tabs>
          <w:tab w:val="left" w:pos="1373"/>
        </w:tabs>
        <w:rPr>
          <w:rFonts w:ascii="Times New Roman" w:hAnsi="Times New Roman" w:cs="Times New Roman"/>
          <w:bCs/>
          <w:i/>
          <w:iCs/>
          <w:sz w:val="28"/>
          <w:szCs w:val="28"/>
        </w:rPr>
      </w:pPr>
    </w:p>
    <w:p w14:paraId="2EE9AAEC" w14:textId="77777777" w:rsidR="00302DAB" w:rsidRDefault="00302DAB" w:rsidP="001F7A12">
      <w:pPr>
        <w:tabs>
          <w:tab w:val="left" w:pos="1373"/>
        </w:tabs>
        <w:rPr>
          <w:rFonts w:ascii="Times New Roman" w:hAnsi="Times New Roman" w:cs="Times New Roman"/>
          <w:bCs/>
          <w:i/>
          <w:iCs/>
          <w:sz w:val="28"/>
          <w:szCs w:val="28"/>
        </w:rPr>
      </w:pPr>
    </w:p>
    <w:p w14:paraId="554EE139" w14:textId="77777777" w:rsidR="00302DAB" w:rsidRDefault="00302DAB" w:rsidP="001F7A12">
      <w:pPr>
        <w:tabs>
          <w:tab w:val="left" w:pos="1373"/>
        </w:tabs>
        <w:rPr>
          <w:rFonts w:ascii="Times New Roman" w:hAnsi="Times New Roman" w:cs="Times New Roman"/>
          <w:bCs/>
          <w:i/>
          <w:iCs/>
          <w:sz w:val="28"/>
          <w:szCs w:val="28"/>
        </w:rPr>
      </w:pPr>
    </w:p>
    <w:p w14:paraId="4E23181B" w14:textId="77777777" w:rsidR="00302DAB" w:rsidRDefault="00302DAB" w:rsidP="001F7A12">
      <w:pPr>
        <w:tabs>
          <w:tab w:val="left" w:pos="1373"/>
        </w:tabs>
        <w:rPr>
          <w:rFonts w:ascii="Times New Roman" w:hAnsi="Times New Roman" w:cs="Times New Roman"/>
          <w:bCs/>
          <w:i/>
          <w:iCs/>
          <w:sz w:val="28"/>
          <w:szCs w:val="28"/>
        </w:rPr>
      </w:pPr>
    </w:p>
    <w:p w14:paraId="336099D4" w14:textId="77777777" w:rsidR="0087670C" w:rsidRDefault="0087670C" w:rsidP="0087670C">
      <w:pPr>
        <w:tabs>
          <w:tab w:val="num" w:pos="-720"/>
          <w:tab w:val="left" w:pos="5887"/>
        </w:tabs>
        <w:rPr>
          <w:rFonts w:ascii="Times New Roman" w:hAnsi="Times New Roman" w:cs="Times New Roman"/>
          <w:bCs/>
          <w:iCs/>
          <w:sz w:val="28"/>
          <w:szCs w:val="28"/>
        </w:rPr>
      </w:pPr>
    </w:p>
    <w:p w14:paraId="1BFA2193" w14:textId="77777777" w:rsidR="009001A4" w:rsidRDefault="009001A4" w:rsidP="0087670C">
      <w:pPr>
        <w:tabs>
          <w:tab w:val="num" w:pos="-720"/>
          <w:tab w:val="left" w:pos="5887"/>
        </w:tabs>
        <w:rPr>
          <w:rFonts w:ascii="Times New Roman" w:hAnsi="Times New Roman" w:cs="Times New Roman"/>
          <w:bCs/>
          <w:iCs/>
          <w:sz w:val="28"/>
          <w:szCs w:val="28"/>
        </w:rPr>
      </w:pPr>
    </w:p>
    <w:p w14:paraId="65E6C9C9" w14:textId="77777777" w:rsidR="009001A4" w:rsidRDefault="009001A4" w:rsidP="0087670C">
      <w:pPr>
        <w:tabs>
          <w:tab w:val="num" w:pos="-720"/>
          <w:tab w:val="left" w:pos="5887"/>
        </w:tabs>
        <w:rPr>
          <w:rFonts w:ascii="Times New Roman" w:hAnsi="Times New Roman" w:cs="Times New Roman"/>
          <w:bCs/>
          <w:iCs/>
          <w:sz w:val="28"/>
          <w:szCs w:val="28"/>
        </w:rPr>
      </w:pPr>
    </w:p>
    <w:p w14:paraId="61D80580" w14:textId="77777777" w:rsidR="009001A4" w:rsidRDefault="009001A4" w:rsidP="0087670C">
      <w:pPr>
        <w:tabs>
          <w:tab w:val="num" w:pos="-720"/>
          <w:tab w:val="left" w:pos="5887"/>
        </w:tabs>
        <w:rPr>
          <w:rFonts w:ascii="Times New Roman" w:hAnsi="Times New Roman" w:cs="Times New Roman"/>
          <w:bCs/>
          <w:iCs/>
          <w:sz w:val="28"/>
          <w:szCs w:val="28"/>
        </w:rPr>
      </w:pPr>
    </w:p>
    <w:p w14:paraId="3757E567" w14:textId="77777777" w:rsidR="009001A4" w:rsidRDefault="009001A4" w:rsidP="0087670C">
      <w:pPr>
        <w:tabs>
          <w:tab w:val="num" w:pos="-720"/>
          <w:tab w:val="left" w:pos="5887"/>
        </w:tabs>
        <w:rPr>
          <w:rFonts w:ascii="Times New Roman" w:hAnsi="Times New Roman" w:cs="Times New Roman"/>
          <w:bCs/>
          <w:iCs/>
          <w:sz w:val="28"/>
          <w:szCs w:val="28"/>
        </w:rPr>
      </w:pPr>
    </w:p>
    <w:p w14:paraId="42087B75" w14:textId="77777777" w:rsidR="009001A4" w:rsidRDefault="009001A4" w:rsidP="0087670C">
      <w:pPr>
        <w:tabs>
          <w:tab w:val="num" w:pos="-720"/>
          <w:tab w:val="left" w:pos="5887"/>
        </w:tabs>
        <w:rPr>
          <w:rFonts w:ascii="Times New Roman" w:hAnsi="Times New Roman" w:cs="Times New Roman"/>
          <w:bCs/>
          <w:iCs/>
          <w:sz w:val="28"/>
          <w:szCs w:val="28"/>
        </w:rPr>
      </w:pPr>
    </w:p>
    <w:tbl>
      <w:tblPr>
        <w:tblStyle w:val="22"/>
        <w:tblpPr w:leftFromText="180" w:rightFromText="180" w:vertAnchor="text" w:horzAnchor="margin" w:tblpY="364"/>
        <w:tblOverlap w:val="never"/>
        <w:tblW w:w="10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55"/>
        <w:gridCol w:w="5737"/>
      </w:tblGrid>
      <w:tr w:rsidR="0087670C" w:rsidRPr="00302DAB" w14:paraId="7DD4887A" w14:textId="77777777" w:rsidTr="00607A63">
        <w:trPr>
          <w:trHeight w:val="938"/>
        </w:trPr>
        <w:tc>
          <w:tcPr>
            <w:tcW w:w="4270" w:type="dxa"/>
          </w:tcPr>
          <w:p w14:paraId="5A750594" w14:textId="77777777" w:rsidR="0087670C" w:rsidRPr="00302DAB" w:rsidRDefault="0087670C" w:rsidP="00607A63">
            <w:pPr>
              <w:ind w:right="48"/>
              <w:rPr>
                <w:rFonts w:ascii="Times New Roman" w:hAnsi="Times New Roman" w:cs="Times New Roman"/>
                <w:i/>
                <w:sz w:val="28"/>
                <w:szCs w:val="28"/>
                <w:lang w:eastAsia="en-US"/>
              </w:rPr>
            </w:pPr>
          </w:p>
        </w:tc>
        <w:tc>
          <w:tcPr>
            <w:tcW w:w="555" w:type="dxa"/>
          </w:tcPr>
          <w:p w14:paraId="5663E2F2" w14:textId="77777777" w:rsidR="0087670C" w:rsidRPr="00302DAB" w:rsidRDefault="0087670C" w:rsidP="00607A63">
            <w:pPr>
              <w:ind w:right="48"/>
              <w:rPr>
                <w:rFonts w:ascii="Times New Roman" w:eastAsia="Times New Roman" w:hAnsi="Times New Roman" w:cs="Times New Roman"/>
                <w:i/>
                <w:sz w:val="28"/>
                <w:szCs w:val="28"/>
              </w:rPr>
            </w:pPr>
          </w:p>
        </w:tc>
        <w:tc>
          <w:tcPr>
            <w:tcW w:w="5737" w:type="dxa"/>
          </w:tcPr>
          <w:p w14:paraId="51063222" w14:textId="77777777" w:rsidR="0087670C" w:rsidRPr="00302DAB" w:rsidRDefault="0087670C" w:rsidP="00607A63">
            <w:pPr>
              <w:tabs>
                <w:tab w:val="num" w:pos="-720"/>
                <w:tab w:val="left" w:pos="5887"/>
              </w:tabs>
              <w:rPr>
                <w:rFonts w:ascii="Times New Roman" w:hAnsi="Times New Roman" w:cs="Times New Roman"/>
                <w:bCs/>
                <w:i/>
                <w:iCs/>
                <w:sz w:val="28"/>
                <w:szCs w:val="28"/>
              </w:rPr>
            </w:pPr>
            <w:r w:rsidRPr="00302DAB">
              <w:rPr>
                <w:rFonts w:ascii="Times New Roman" w:hAnsi="Times New Roman" w:cs="Times New Roman"/>
                <w:bCs/>
                <w:i/>
                <w:iCs/>
                <w:sz w:val="28"/>
                <w:szCs w:val="28"/>
              </w:rPr>
              <w:t>Приложение № 3</w:t>
            </w:r>
          </w:p>
          <w:p w14:paraId="75BE227B" w14:textId="49DC37A2" w:rsidR="0087670C" w:rsidRPr="00302DAB" w:rsidRDefault="0087670C" w:rsidP="00607A63">
            <w:pPr>
              <w:rPr>
                <w:rFonts w:ascii="Times New Roman" w:hAnsi="Times New Roman" w:cs="Times New Roman"/>
                <w:i/>
                <w:sz w:val="28"/>
                <w:szCs w:val="28"/>
              </w:rPr>
            </w:pPr>
            <w:r w:rsidRPr="00302DAB">
              <w:rPr>
                <w:rFonts w:ascii="Times New Roman" w:hAnsi="Times New Roman" w:cs="Times New Roman"/>
                <w:i/>
                <w:iCs/>
                <w:sz w:val="28"/>
                <w:szCs w:val="28"/>
              </w:rPr>
              <w:t>к коллективному договору</w:t>
            </w:r>
            <w:r w:rsidRPr="00302DAB">
              <w:rPr>
                <w:rFonts w:ascii="Times New Roman" w:hAnsi="Times New Roman" w:cs="Times New Roman"/>
                <w:i/>
                <w:sz w:val="28"/>
                <w:szCs w:val="28"/>
              </w:rPr>
              <w:t xml:space="preserve"> </w:t>
            </w:r>
            <w:r w:rsidR="00E77390">
              <w:rPr>
                <w:rFonts w:ascii="Times New Roman" w:hAnsi="Times New Roman" w:cs="Times New Roman"/>
                <w:i/>
                <w:iCs/>
                <w:sz w:val="28"/>
                <w:szCs w:val="28"/>
              </w:rPr>
              <w:t>на 2021 – 2024</w:t>
            </w:r>
            <w:r w:rsidRPr="00302DAB">
              <w:rPr>
                <w:rFonts w:ascii="Times New Roman" w:hAnsi="Times New Roman" w:cs="Times New Roman"/>
                <w:i/>
                <w:iCs/>
                <w:sz w:val="28"/>
                <w:szCs w:val="28"/>
              </w:rPr>
              <w:t xml:space="preserve">гг. </w:t>
            </w:r>
          </w:p>
          <w:p w14:paraId="1A3DCA9D" w14:textId="77777777" w:rsidR="0087670C" w:rsidRPr="00302DAB" w:rsidRDefault="0087670C" w:rsidP="00607A63">
            <w:pPr>
              <w:ind w:right="48"/>
              <w:rPr>
                <w:rFonts w:ascii="Times New Roman" w:hAnsi="Times New Roman" w:cs="Times New Roman"/>
                <w:i/>
                <w:sz w:val="28"/>
                <w:szCs w:val="28"/>
                <w:lang w:eastAsia="en-US"/>
              </w:rPr>
            </w:pPr>
          </w:p>
          <w:p w14:paraId="4F929B50" w14:textId="77777777" w:rsidR="0087670C" w:rsidRPr="00302DAB" w:rsidRDefault="0087670C" w:rsidP="00607A63">
            <w:pPr>
              <w:ind w:right="48"/>
              <w:rPr>
                <w:rFonts w:ascii="Times New Roman" w:hAnsi="Times New Roman" w:cs="Times New Roman"/>
                <w:i/>
                <w:sz w:val="28"/>
                <w:szCs w:val="28"/>
                <w:lang w:eastAsia="en-US"/>
              </w:rPr>
            </w:pPr>
          </w:p>
          <w:p w14:paraId="465D2155" w14:textId="77777777" w:rsidR="0087670C" w:rsidRPr="00302DAB" w:rsidRDefault="0087670C" w:rsidP="00607A63">
            <w:pPr>
              <w:ind w:right="48"/>
              <w:rPr>
                <w:rFonts w:ascii="Times New Roman" w:hAnsi="Times New Roman" w:cs="Times New Roman"/>
                <w:i/>
                <w:sz w:val="28"/>
                <w:szCs w:val="28"/>
                <w:lang w:eastAsia="en-US"/>
              </w:rPr>
            </w:pPr>
          </w:p>
        </w:tc>
      </w:tr>
    </w:tbl>
    <w:p w14:paraId="5D849EEA" w14:textId="77777777" w:rsidR="0087670C" w:rsidRPr="00525E54" w:rsidRDefault="0087670C" w:rsidP="0087670C">
      <w:pPr>
        <w:rPr>
          <w:rFonts w:ascii="Times New Roman" w:hAnsi="Times New Roman" w:cs="Times New Roman"/>
          <w:sz w:val="28"/>
          <w:szCs w:val="28"/>
          <w:lang w:eastAsia="en-US"/>
        </w:rPr>
      </w:pPr>
    </w:p>
    <w:tbl>
      <w:tblPr>
        <w:tblStyle w:val="affffd"/>
        <w:tblW w:w="16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362"/>
        <w:gridCol w:w="6663"/>
        <w:gridCol w:w="1985"/>
        <w:gridCol w:w="2694"/>
      </w:tblGrid>
      <w:tr w:rsidR="0087670C" w:rsidRPr="001A1226" w14:paraId="49A481EA" w14:textId="77777777" w:rsidTr="00E77390">
        <w:trPr>
          <w:trHeight w:val="732"/>
        </w:trPr>
        <w:tc>
          <w:tcPr>
            <w:tcW w:w="4880" w:type="dxa"/>
            <w:gridSpan w:val="3"/>
            <w:vMerge w:val="restart"/>
          </w:tcPr>
          <w:p w14:paraId="43D154BE" w14:textId="77777777" w:rsidR="0087670C" w:rsidRPr="001A1226" w:rsidRDefault="0087670C" w:rsidP="00607A63">
            <w:pPr>
              <w:jc w:val="center"/>
              <w:rPr>
                <w:rFonts w:ascii="Times New Roman" w:hAnsi="Times New Roman" w:cs="Times New Roman"/>
                <w:sz w:val="28"/>
                <w:szCs w:val="28"/>
              </w:rPr>
            </w:pPr>
            <w:r w:rsidRPr="001A1226">
              <w:rPr>
                <w:rFonts w:ascii="Times New Roman" w:hAnsi="Times New Roman" w:cs="Times New Roman"/>
                <w:sz w:val="28"/>
                <w:szCs w:val="28"/>
              </w:rPr>
              <w:t xml:space="preserve">Муниципальное бюджетное дошкольное образовательное учреждение </w:t>
            </w:r>
          </w:p>
          <w:p w14:paraId="50ACDFC7" w14:textId="7A955923" w:rsidR="0087670C" w:rsidRPr="001A1226" w:rsidRDefault="0087670C" w:rsidP="00607A63">
            <w:pPr>
              <w:pStyle w:val="affe"/>
              <w:jc w:val="center"/>
              <w:rPr>
                <w:rFonts w:ascii="Times New Roman" w:hAnsi="Times New Roman" w:cs="Times New Roman"/>
                <w:b/>
                <w:sz w:val="28"/>
                <w:szCs w:val="28"/>
              </w:rPr>
            </w:pPr>
            <w:r w:rsidRPr="001A1226">
              <w:rPr>
                <w:rFonts w:ascii="Times New Roman" w:hAnsi="Times New Roman" w:cs="Times New Roman"/>
                <w:b/>
                <w:sz w:val="28"/>
                <w:szCs w:val="28"/>
              </w:rPr>
              <w:t>«ДЕТСКИЙ САД</w:t>
            </w:r>
            <w:r w:rsidR="00741B2D">
              <w:rPr>
                <w:rFonts w:ascii="Times New Roman" w:hAnsi="Times New Roman" w:cs="Times New Roman"/>
                <w:b/>
                <w:sz w:val="28"/>
                <w:szCs w:val="28"/>
              </w:rPr>
              <w:t xml:space="preserve"> №</w:t>
            </w:r>
            <w:r w:rsidR="005D49AD">
              <w:rPr>
                <w:rFonts w:ascii="Times New Roman" w:hAnsi="Times New Roman" w:cs="Times New Roman"/>
                <w:b/>
                <w:sz w:val="28"/>
                <w:szCs w:val="28"/>
              </w:rPr>
              <w:t>1</w:t>
            </w:r>
            <w:r w:rsidR="00BA7056">
              <w:rPr>
                <w:rFonts w:ascii="Times New Roman" w:hAnsi="Times New Roman" w:cs="Times New Roman"/>
                <w:b/>
                <w:sz w:val="28"/>
                <w:szCs w:val="28"/>
              </w:rPr>
              <w:t xml:space="preserve"> «АЛЕНУШКА»</w:t>
            </w:r>
            <w:r w:rsidRPr="001A1226">
              <w:rPr>
                <w:rFonts w:ascii="Times New Roman" w:hAnsi="Times New Roman" w:cs="Times New Roman"/>
                <w:b/>
                <w:sz w:val="28"/>
                <w:szCs w:val="28"/>
              </w:rPr>
              <w:t xml:space="preserve"> </w:t>
            </w:r>
          </w:p>
          <w:p w14:paraId="1311BE92" w14:textId="1094AED8" w:rsidR="0087670C" w:rsidRPr="001A1226" w:rsidRDefault="00F22CDC" w:rsidP="00607A63">
            <w:pPr>
              <w:pStyle w:val="affe"/>
              <w:jc w:val="center"/>
              <w:rPr>
                <w:rFonts w:ascii="Times New Roman" w:hAnsi="Times New Roman" w:cs="Times New Roman"/>
                <w:b/>
                <w:sz w:val="28"/>
                <w:szCs w:val="28"/>
              </w:rPr>
            </w:pPr>
            <w:r>
              <w:rPr>
                <w:rFonts w:ascii="Times New Roman" w:hAnsi="Times New Roman" w:cs="Times New Roman"/>
                <w:b/>
                <w:sz w:val="28"/>
                <w:szCs w:val="28"/>
              </w:rPr>
              <w:t>С.САДОВОЕ</w:t>
            </w:r>
            <w:r w:rsidR="0087670C" w:rsidRPr="001A1226">
              <w:rPr>
                <w:rFonts w:ascii="Times New Roman" w:hAnsi="Times New Roman" w:cs="Times New Roman"/>
                <w:b/>
                <w:sz w:val="28"/>
                <w:szCs w:val="28"/>
              </w:rPr>
              <w:t>»</w:t>
            </w:r>
            <w:r w:rsidR="00741B2D">
              <w:rPr>
                <w:rFonts w:ascii="Times New Roman" w:hAnsi="Times New Roman" w:cs="Times New Roman"/>
                <w:b/>
                <w:sz w:val="28"/>
                <w:szCs w:val="28"/>
              </w:rPr>
              <w:t xml:space="preserve"> ГРОЗНЕНСКОГО </w:t>
            </w:r>
            <w:r w:rsidR="0087670C" w:rsidRPr="001A1226">
              <w:rPr>
                <w:rFonts w:ascii="Times New Roman" w:hAnsi="Times New Roman" w:cs="Times New Roman"/>
                <w:b/>
                <w:sz w:val="28"/>
                <w:szCs w:val="28"/>
              </w:rPr>
              <w:t xml:space="preserve"> </w:t>
            </w:r>
          </w:p>
          <w:p w14:paraId="2AC8A262" w14:textId="77777777" w:rsidR="0087670C" w:rsidRPr="001A1226" w:rsidRDefault="0087670C" w:rsidP="00607A63">
            <w:pPr>
              <w:pStyle w:val="affe"/>
              <w:jc w:val="center"/>
              <w:rPr>
                <w:rFonts w:ascii="Times New Roman" w:hAnsi="Times New Roman" w:cs="Times New Roman"/>
                <w:b/>
                <w:sz w:val="28"/>
                <w:szCs w:val="28"/>
              </w:rPr>
            </w:pPr>
            <w:r w:rsidRPr="001A1226">
              <w:rPr>
                <w:rFonts w:ascii="Times New Roman" w:hAnsi="Times New Roman" w:cs="Times New Roman"/>
                <w:b/>
                <w:sz w:val="28"/>
                <w:szCs w:val="28"/>
              </w:rPr>
              <w:t>МУНИЦИПАЛЬНОГО РАЙОНА</w:t>
            </w:r>
          </w:p>
          <w:p w14:paraId="6E0A5E0B" w14:textId="77777777" w:rsidR="0087670C" w:rsidRPr="001A1226" w:rsidRDefault="0087670C" w:rsidP="00607A63">
            <w:pPr>
              <w:pStyle w:val="affe"/>
              <w:jc w:val="center"/>
              <w:rPr>
                <w:rFonts w:ascii="Times New Roman" w:hAnsi="Times New Roman" w:cs="Times New Roman"/>
                <w:b/>
                <w:sz w:val="28"/>
                <w:szCs w:val="28"/>
              </w:rPr>
            </w:pPr>
          </w:p>
          <w:p w14:paraId="1EC6C109" w14:textId="77777777" w:rsidR="0087670C" w:rsidRPr="001A1226" w:rsidRDefault="0087670C" w:rsidP="00607A63">
            <w:pPr>
              <w:pStyle w:val="affe"/>
              <w:jc w:val="center"/>
              <w:rPr>
                <w:rFonts w:ascii="Times New Roman" w:hAnsi="Times New Roman" w:cs="Times New Roman"/>
                <w:color w:val="000000"/>
                <w:sz w:val="28"/>
                <w:szCs w:val="28"/>
              </w:rPr>
            </w:pPr>
            <w:r w:rsidRPr="001A1226">
              <w:rPr>
                <w:rFonts w:ascii="Times New Roman" w:hAnsi="Times New Roman" w:cs="Times New Roman"/>
                <w:b/>
                <w:sz w:val="28"/>
                <w:szCs w:val="28"/>
              </w:rPr>
              <w:lastRenderedPageBreak/>
              <w:t>ПОЛОЖЕНИЕ</w:t>
            </w:r>
          </w:p>
        </w:tc>
        <w:tc>
          <w:tcPr>
            <w:tcW w:w="6663" w:type="dxa"/>
            <w:vMerge w:val="restart"/>
          </w:tcPr>
          <w:p w14:paraId="49E8459E" w14:textId="77777777" w:rsidR="00375C9C" w:rsidRDefault="00375C9C" w:rsidP="00375C9C">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УТВЕРЖДАЮ</w:t>
            </w:r>
          </w:p>
          <w:p w14:paraId="6EC3A5F2" w14:textId="77777777" w:rsidR="00375C9C" w:rsidRDefault="00375C9C" w:rsidP="00FA4F54">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Заведующий </w:t>
            </w:r>
          </w:p>
          <w:p w14:paraId="62C2362A" w14:textId="12CD174C" w:rsidR="00375C9C" w:rsidRDefault="00375C9C" w:rsidP="00375C9C">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 </w:t>
            </w:r>
            <w:r w:rsidR="00E77390">
              <w:rPr>
                <w:rFonts w:ascii="Times New Roman" w:eastAsia="Times New Roman" w:hAnsi="Times New Roman" w:cs="Times New Roman"/>
                <w:sz w:val="28"/>
                <w:szCs w:val="28"/>
              </w:rPr>
              <w:t>Л.</w:t>
            </w:r>
            <w:r w:rsidR="005E49A0">
              <w:rPr>
                <w:rFonts w:ascii="Times New Roman" w:eastAsia="Times New Roman" w:hAnsi="Times New Roman" w:cs="Times New Roman"/>
                <w:sz w:val="28"/>
                <w:szCs w:val="28"/>
              </w:rPr>
              <w:t xml:space="preserve"> </w:t>
            </w:r>
            <w:r w:rsidR="00E77390">
              <w:rPr>
                <w:rFonts w:ascii="Times New Roman" w:eastAsia="Times New Roman" w:hAnsi="Times New Roman" w:cs="Times New Roman"/>
                <w:sz w:val="28"/>
                <w:szCs w:val="28"/>
              </w:rPr>
              <w:t>Р.</w:t>
            </w:r>
            <w:r w:rsidR="005E49A0">
              <w:rPr>
                <w:rFonts w:ascii="Times New Roman" w:eastAsia="Times New Roman" w:hAnsi="Times New Roman" w:cs="Times New Roman"/>
                <w:sz w:val="28"/>
                <w:szCs w:val="28"/>
              </w:rPr>
              <w:t xml:space="preserve"> </w:t>
            </w:r>
            <w:proofErr w:type="spellStart"/>
            <w:r w:rsidR="00E77390">
              <w:rPr>
                <w:rFonts w:ascii="Times New Roman" w:eastAsia="Times New Roman" w:hAnsi="Times New Roman" w:cs="Times New Roman"/>
                <w:sz w:val="28"/>
                <w:szCs w:val="28"/>
              </w:rPr>
              <w:t>Медагова</w:t>
            </w:r>
            <w:proofErr w:type="spellEnd"/>
            <w:r w:rsidR="00E77390">
              <w:rPr>
                <w:rFonts w:ascii="Times New Roman" w:eastAsia="Times New Roman" w:hAnsi="Times New Roman" w:cs="Times New Roman"/>
                <w:sz w:val="28"/>
                <w:szCs w:val="28"/>
              </w:rPr>
              <w:t>.</w:t>
            </w:r>
          </w:p>
          <w:p w14:paraId="4FA4CFD6" w14:textId="193034FF" w:rsidR="0087670C" w:rsidRPr="001A1226" w:rsidRDefault="0087670C" w:rsidP="00375C9C">
            <w:pPr>
              <w:pStyle w:val="affe"/>
              <w:ind w:left="461"/>
              <w:rPr>
                <w:rFonts w:ascii="Times New Roman" w:hAnsi="Times New Roman" w:cs="Times New Roman"/>
                <w:sz w:val="28"/>
                <w:szCs w:val="28"/>
              </w:rPr>
            </w:pPr>
          </w:p>
        </w:tc>
        <w:tc>
          <w:tcPr>
            <w:tcW w:w="4679" w:type="dxa"/>
            <w:gridSpan w:val="2"/>
          </w:tcPr>
          <w:p w14:paraId="00C611C6" w14:textId="77777777" w:rsidR="0087670C" w:rsidRPr="001A1226" w:rsidRDefault="0087670C" w:rsidP="00607A63">
            <w:pPr>
              <w:ind w:left="600" w:right="-108" w:hanging="600"/>
              <w:rPr>
                <w:rFonts w:ascii="Times New Roman" w:hAnsi="Times New Roman" w:cs="Times New Roman"/>
                <w:sz w:val="28"/>
                <w:szCs w:val="28"/>
              </w:rPr>
            </w:pPr>
          </w:p>
        </w:tc>
      </w:tr>
      <w:tr w:rsidR="0087670C" w:rsidRPr="001A1226" w14:paraId="192DA969" w14:textId="77777777" w:rsidTr="00E77390">
        <w:trPr>
          <w:trHeight w:val="292"/>
        </w:trPr>
        <w:tc>
          <w:tcPr>
            <w:tcW w:w="4880" w:type="dxa"/>
            <w:gridSpan w:val="3"/>
            <w:vMerge/>
          </w:tcPr>
          <w:p w14:paraId="4718D58F"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1EC5B54E" w14:textId="77777777" w:rsidR="0087670C" w:rsidRPr="001A1226" w:rsidRDefault="0087670C" w:rsidP="00607A63">
            <w:pPr>
              <w:pStyle w:val="affe"/>
              <w:rPr>
                <w:rFonts w:ascii="Times New Roman" w:hAnsi="Times New Roman" w:cs="Times New Roman"/>
                <w:sz w:val="28"/>
                <w:szCs w:val="28"/>
              </w:rPr>
            </w:pPr>
          </w:p>
        </w:tc>
        <w:tc>
          <w:tcPr>
            <w:tcW w:w="1985" w:type="dxa"/>
            <w:tcBorders>
              <w:bottom w:val="single" w:sz="4" w:space="0" w:color="auto"/>
            </w:tcBorders>
          </w:tcPr>
          <w:p w14:paraId="21C92976" w14:textId="77777777" w:rsidR="0087670C" w:rsidRPr="001A1226" w:rsidRDefault="0087670C" w:rsidP="00607A63">
            <w:pPr>
              <w:pStyle w:val="affe"/>
              <w:ind w:left="600" w:right="34" w:hanging="600"/>
              <w:jc w:val="center"/>
              <w:rPr>
                <w:rFonts w:ascii="Times New Roman" w:hAnsi="Times New Roman" w:cs="Times New Roman"/>
                <w:i/>
                <w:sz w:val="28"/>
                <w:szCs w:val="28"/>
              </w:rPr>
            </w:pPr>
          </w:p>
        </w:tc>
        <w:tc>
          <w:tcPr>
            <w:tcW w:w="2694" w:type="dxa"/>
            <w:vMerge w:val="restart"/>
          </w:tcPr>
          <w:p w14:paraId="3D484937" w14:textId="77777777" w:rsidR="0087670C" w:rsidRPr="001A1226" w:rsidRDefault="0087670C" w:rsidP="00607A63">
            <w:pPr>
              <w:pStyle w:val="affe"/>
              <w:ind w:left="600" w:right="34" w:hanging="600"/>
              <w:rPr>
                <w:rFonts w:ascii="Times New Roman" w:hAnsi="Times New Roman" w:cs="Times New Roman"/>
                <w:sz w:val="28"/>
                <w:szCs w:val="28"/>
              </w:rPr>
            </w:pPr>
          </w:p>
        </w:tc>
      </w:tr>
      <w:tr w:rsidR="0087670C" w:rsidRPr="001A1226" w14:paraId="179843B4" w14:textId="77777777" w:rsidTr="00E77390">
        <w:trPr>
          <w:trHeight w:val="70"/>
        </w:trPr>
        <w:tc>
          <w:tcPr>
            <w:tcW w:w="4880" w:type="dxa"/>
            <w:gridSpan w:val="3"/>
            <w:vMerge/>
          </w:tcPr>
          <w:p w14:paraId="07C8E03D"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404F3563" w14:textId="77777777" w:rsidR="0087670C" w:rsidRPr="001A1226" w:rsidRDefault="0087670C" w:rsidP="00607A63">
            <w:pPr>
              <w:pStyle w:val="affe"/>
              <w:rPr>
                <w:rFonts w:ascii="Times New Roman" w:hAnsi="Times New Roman" w:cs="Times New Roman"/>
                <w:sz w:val="28"/>
                <w:szCs w:val="28"/>
              </w:rPr>
            </w:pPr>
          </w:p>
        </w:tc>
        <w:tc>
          <w:tcPr>
            <w:tcW w:w="1985" w:type="dxa"/>
            <w:tcBorders>
              <w:top w:val="single" w:sz="4" w:space="0" w:color="auto"/>
            </w:tcBorders>
          </w:tcPr>
          <w:p w14:paraId="39BFFDC4" w14:textId="77777777" w:rsidR="0087670C" w:rsidRPr="001A1226" w:rsidRDefault="0087670C" w:rsidP="00607A63">
            <w:pPr>
              <w:pStyle w:val="affe"/>
              <w:ind w:left="600" w:right="34" w:hanging="600"/>
              <w:rPr>
                <w:rFonts w:ascii="Times New Roman" w:hAnsi="Times New Roman" w:cs="Times New Roman"/>
                <w:sz w:val="28"/>
                <w:szCs w:val="28"/>
              </w:rPr>
            </w:pPr>
          </w:p>
        </w:tc>
        <w:tc>
          <w:tcPr>
            <w:tcW w:w="2694" w:type="dxa"/>
            <w:vMerge/>
          </w:tcPr>
          <w:p w14:paraId="15772A23" w14:textId="77777777" w:rsidR="0087670C" w:rsidRPr="001A1226" w:rsidRDefault="0087670C" w:rsidP="00607A63">
            <w:pPr>
              <w:pStyle w:val="affe"/>
              <w:ind w:left="600" w:right="34" w:hanging="600"/>
              <w:rPr>
                <w:rFonts w:ascii="Times New Roman" w:hAnsi="Times New Roman" w:cs="Times New Roman"/>
                <w:sz w:val="28"/>
                <w:szCs w:val="28"/>
              </w:rPr>
            </w:pPr>
          </w:p>
        </w:tc>
      </w:tr>
      <w:tr w:rsidR="0087670C" w:rsidRPr="001A1226" w14:paraId="3344C716" w14:textId="77777777" w:rsidTr="00E77390">
        <w:trPr>
          <w:trHeight w:val="495"/>
        </w:trPr>
        <w:tc>
          <w:tcPr>
            <w:tcW w:w="4880" w:type="dxa"/>
            <w:gridSpan w:val="3"/>
            <w:vMerge/>
          </w:tcPr>
          <w:p w14:paraId="476A12B4"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4B5C53B7"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val="restart"/>
          </w:tcPr>
          <w:p w14:paraId="30046288"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3A382E48" w14:textId="77777777" w:rsidTr="00E77390">
        <w:tc>
          <w:tcPr>
            <w:tcW w:w="1951" w:type="dxa"/>
            <w:tcBorders>
              <w:bottom w:val="single" w:sz="4" w:space="0" w:color="auto"/>
            </w:tcBorders>
          </w:tcPr>
          <w:p w14:paraId="70965C00" w14:textId="77777777" w:rsidR="0087670C" w:rsidRPr="001A1226" w:rsidRDefault="0087670C" w:rsidP="00607A63">
            <w:pPr>
              <w:pStyle w:val="affe"/>
              <w:jc w:val="center"/>
              <w:rPr>
                <w:rFonts w:ascii="Times New Roman" w:hAnsi="Times New Roman" w:cs="Times New Roman"/>
                <w:sz w:val="28"/>
                <w:szCs w:val="28"/>
              </w:rPr>
            </w:pPr>
          </w:p>
        </w:tc>
        <w:tc>
          <w:tcPr>
            <w:tcW w:w="567" w:type="dxa"/>
          </w:tcPr>
          <w:p w14:paraId="53545101" w14:textId="77777777" w:rsidR="0087670C" w:rsidRPr="001A1226" w:rsidRDefault="0087670C" w:rsidP="00607A63">
            <w:pPr>
              <w:pStyle w:val="affe"/>
              <w:jc w:val="center"/>
              <w:rPr>
                <w:rFonts w:ascii="Times New Roman" w:hAnsi="Times New Roman" w:cs="Times New Roman"/>
                <w:b/>
                <w:sz w:val="28"/>
                <w:szCs w:val="28"/>
              </w:rPr>
            </w:pPr>
            <w:r w:rsidRPr="001A1226">
              <w:rPr>
                <w:rFonts w:ascii="Times New Roman" w:hAnsi="Times New Roman" w:cs="Times New Roman"/>
                <w:b/>
                <w:sz w:val="28"/>
                <w:szCs w:val="28"/>
              </w:rPr>
              <w:t>№</w:t>
            </w:r>
          </w:p>
        </w:tc>
        <w:tc>
          <w:tcPr>
            <w:tcW w:w="2362" w:type="dxa"/>
            <w:tcBorders>
              <w:bottom w:val="single" w:sz="4" w:space="0" w:color="auto"/>
            </w:tcBorders>
          </w:tcPr>
          <w:p w14:paraId="64B46781"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77F3BF63"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tcPr>
          <w:p w14:paraId="5D023F03"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7669B008" w14:textId="77777777" w:rsidTr="00E77390">
        <w:tc>
          <w:tcPr>
            <w:tcW w:w="4880" w:type="dxa"/>
            <w:gridSpan w:val="3"/>
          </w:tcPr>
          <w:p w14:paraId="185451FB" w14:textId="77777777" w:rsidR="0087670C" w:rsidRPr="001A1226" w:rsidRDefault="0087670C" w:rsidP="00607A63">
            <w:pPr>
              <w:pStyle w:val="affe"/>
              <w:ind w:right="-108"/>
              <w:jc w:val="center"/>
              <w:rPr>
                <w:rFonts w:ascii="Times New Roman" w:hAnsi="Times New Roman" w:cs="Times New Roman"/>
                <w:sz w:val="28"/>
                <w:szCs w:val="28"/>
              </w:rPr>
            </w:pPr>
          </w:p>
        </w:tc>
        <w:tc>
          <w:tcPr>
            <w:tcW w:w="6663" w:type="dxa"/>
            <w:vMerge/>
          </w:tcPr>
          <w:p w14:paraId="75D9CB25"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tcPr>
          <w:p w14:paraId="3F5336CA"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41627C12" w14:textId="77777777" w:rsidTr="00E77390">
        <w:tc>
          <w:tcPr>
            <w:tcW w:w="4880" w:type="dxa"/>
            <w:gridSpan w:val="3"/>
          </w:tcPr>
          <w:p w14:paraId="4F931C24" w14:textId="1D002078" w:rsidR="0087670C" w:rsidRPr="001A1226" w:rsidRDefault="0087670C" w:rsidP="007178E1">
            <w:pPr>
              <w:rPr>
                <w:rFonts w:ascii="Times New Roman" w:hAnsi="Times New Roman" w:cs="Times New Roman"/>
                <w:b/>
                <w:sz w:val="28"/>
                <w:szCs w:val="28"/>
              </w:rPr>
            </w:pPr>
            <w:r>
              <w:rPr>
                <w:rFonts w:ascii="Times New Roman" w:hAnsi="Times New Roman" w:cs="Times New Roman"/>
                <w:b/>
                <w:sz w:val="28"/>
                <w:szCs w:val="28"/>
                <w:lang w:eastAsia="en-US"/>
              </w:rPr>
              <w:t xml:space="preserve">о распределении стимулирующей части фонда оплаты труда работникам </w:t>
            </w:r>
            <w:r w:rsidRPr="001A1226">
              <w:rPr>
                <w:rFonts w:ascii="Times New Roman" w:hAnsi="Times New Roman" w:cs="Times New Roman"/>
                <w:b/>
                <w:sz w:val="28"/>
                <w:szCs w:val="28"/>
                <w:lang w:eastAsia="en-US"/>
              </w:rPr>
              <w:t xml:space="preserve">в </w:t>
            </w:r>
            <w:r w:rsidRPr="001A1226">
              <w:rPr>
                <w:rFonts w:ascii="Times New Roman" w:hAnsi="Times New Roman" w:cs="Times New Roman"/>
                <w:b/>
                <w:sz w:val="28"/>
                <w:szCs w:val="28"/>
              </w:rPr>
              <w:t>МБДОУ «Детский сад</w:t>
            </w:r>
            <w:r w:rsidR="007178E1">
              <w:rPr>
                <w:rFonts w:ascii="Times New Roman" w:hAnsi="Times New Roman" w:cs="Times New Roman"/>
                <w:b/>
                <w:sz w:val="28"/>
                <w:szCs w:val="28"/>
              </w:rPr>
              <w:t xml:space="preserve"> №</w:t>
            </w:r>
            <w:r w:rsidR="005D49AD">
              <w:rPr>
                <w:rFonts w:ascii="Times New Roman" w:hAnsi="Times New Roman" w:cs="Times New Roman"/>
                <w:b/>
                <w:sz w:val="28"/>
                <w:szCs w:val="28"/>
              </w:rPr>
              <w:t>1</w:t>
            </w:r>
            <w:r w:rsidR="00BA7056">
              <w:rPr>
                <w:rFonts w:ascii="Times New Roman" w:hAnsi="Times New Roman" w:cs="Times New Roman"/>
                <w:b/>
                <w:sz w:val="28"/>
                <w:szCs w:val="28"/>
              </w:rPr>
              <w:t>«Аленушка»с</w:t>
            </w:r>
            <w:proofErr w:type="gramStart"/>
            <w:r w:rsidR="00BA7056">
              <w:rPr>
                <w:rFonts w:ascii="Times New Roman" w:hAnsi="Times New Roman" w:cs="Times New Roman"/>
                <w:b/>
                <w:sz w:val="28"/>
                <w:szCs w:val="28"/>
              </w:rPr>
              <w:t>.</w:t>
            </w:r>
            <w:r w:rsidR="00E77390">
              <w:rPr>
                <w:rFonts w:ascii="Times New Roman" w:hAnsi="Times New Roman" w:cs="Times New Roman"/>
                <w:b/>
                <w:sz w:val="28"/>
                <w:szCs w:val="28"/>
              </w:rPr>
              <w:t>С</w:t>
            </w:r>
            <w:proofErr w:type="gramEnd"/>
            <w:r w:rsidR="00E77390">
              <w:rPr>
                <w:rFonts w:ascii="Times New Roman" w:hAnsi="Times New Roman" w:cs="Times New Roman"/>
                <w:b/>
                <w:sz w:val="28"/>
                <w:szCs w:val="28"/>
              </w:rPr>
              <w:t xml:space="preserve">адовое </w:t>
            </w:r>
            <w:r w:rsidR="00BA7056">
              <w:rPr>
                <w:rFonts w:ascii="Times New Roman" w:hAnsi="Times New Roman" w:cs="Times New Roman"/>
                <w:b/>
                <w:sz w:val="28"/>
                <w:szCs w:val="28"/>
              </w:rPr>
              <w:t xml:space="preserve">Грозненского </w:t>
            </w:r>
            <w:r w:rsidRPr="001A1226">
              <w:rPr>
                <w:rFonts w:ascii="Times New Roman" w:hAnsi="Times New Roman" w:cs="Times New Roman"/>
                <w:b/>
                <w:sz w:val="28"/>
                <w:szCs w:val="28"/>
              </w:rPr>
              <w:t>муниципального района</w:t>
            </w:r>
            <w:r w:rsidR="00260F9E">
              <w:rPr>
                <w:rFonts w:ascii="Times New Roman" w:hAnsi="Times New Roman" w:cs="Times New Roman"/>
                <w:b/>
                <w:sz w:val="28"/>
                <w:szCs w:val="28"/>
              </w:rPr>
              <w:t>»</w:t>
            </w:r>
          </w:p>
        </w:tc>
        <w:tc>
          <w:tcPr>
            <w:tcW w:w="6663" w:type="dxa"/>
            <w:vMerge/>
          </w:tcPr>
          <w:p w14:paraId="59AB6705"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tcPr>
          <w:p w14:paraId="1F9C11C5"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0452410A" w14:textId="77777777" w:rsidTr="00E77390">
        <w:tc>
          <w:tcPr>
            <w:tcW w:w="4880" w:type="dxa"/>
            <w:gridSpan w:val="3"/>
          </w:tcPr>
          <w:p w14:paraId="7A3E9FA5" w14:textId="77777777" w:rsidR="0087670C" w:rsidRPr="001A1226" w:rsidRDefault="0087670C" w:rsidP="00607A63">
            <w:pPr>
              <w:ind w:right="34"/>
              <w:rPr>
                <w:rFonts w:ascii="Times New Roman" w:hAnsi="Times New Roman" w:cs="Times New Roman"/>
                <w:b/>
                <w:sz w:val="28"/>
                <w:szCs w:val="28"/>
              </w:rPr>
            </w:pPr>
          </w:p>
        </w:tc>
        <w:tc>
          <w:tcPr>
            <w:tcW w:w="6663" w:type="dxa"/>
          </w:tcPr>
          <w:p w14:paraId="4F7F665D" w14:textId="77777777" w:rsidR="0087670C" w:rsidRPr="001A1226" w:rsidRDefault="0087670C" w:rsidP="00607A63">
            <w:pPr>
              <w:pStyle w:val="affe"/>
              <w:rPr>
                <w:rFonts w:ascii="Times New Roman" w:hAnsi="Times New Roman" w:cs="Times New Roman"/>
                <w:sz w:val="28"/>
                <w:szCs w:val="28"/>
              </w:rPr>
            </w:pPr>
          </w:p>
        </w:tc>
        <w:tc>
          <w:tcPr>
            <w:tcW w:w="4679" w:type="dxa"/>
            <w:gridSpan w:val="2"/>
          </w:tcPr>
          <w:p w14:paraId="6586ED80" w14:textId="77777777" w:rsidR="0087670C" w:rsidRPr="001A1226" w:rsidRDefault="0087670C" w:rsidP="00607A63">
            <w:pPr>
              <w:pStyle w:val="affe"/>
              <w:ind w:left="600" w:hanging="600"/>
              <w:rPr>
                <w:rFonts w:ascii="Times New Roman" w:hAnsi="Times New Roman" w:cs="Times New Roman"/>
                <w:sz w:val="28"/>
                <w:szCs w:val="28"/>
              </w:rPr>
            </w:pPr>
          </w:p>
        </w:tc>
      </w:tr>
    </w:tbl>
    <w:p w14:paraId="6295C192" w14:textId="77777777" w:rsidR="009001A4" w:rsidRPr="00116FDE" w:rsidRDefault="009001A4" w:rsidP="0087670C">
      <w:pPr>
        <w:jc w:val="both"/>
        <w:rPr>
          <w:rFonts w:ascii="Times New Roman" w:eastAsia="Times New Roman" w:hAnsi="Times New Roman" w:cs="Times New Roman"/>
          <w:b/>
          <w:sz w:val="28"/>
          <w:szCs w:val="28"/>
        </w:rPr>
      </w:pPr>
    </w:p>
    <w:p w14:paraId="262FECEF" w14:textId="77777777" w:rsidR="0087670C" w:rsidRPr="009001A4" w:rsidRDefault="0087670C" w:rsidP="00F409BD">
      <w:pPr>
        <w:pStyle w:val="a7"/>
        <w:widowControl w:val="0"/>
        <w:numPr>
          <w:ilvl w:val="0"/>
          <w:numId w:val="33"/>
        </w:numPr>
        <w:suppressAutoHyphens/>
        <w:ind w:left="0" w:firstLine="0"/>
        <w:jc w:val="center"/>
        <w:rPr>
          <w:rFonts w:ascii="Times New Roman" w:eastAsia="SimSun" w:hAnsi="Times New Roman" w:cs="Times New Roman"/>
          <w:b/>
          <w:color w:val="00000A"/>
          <w:sz w:val="24"/>
          <w:szCs w:val="24"/>
          <w:lang w:eastAsia="zh-CN" w:bidi="hi-IN"/>
        </w:rPr>
      </w:pPr>
      <w:r w:rsidRPr="009001A4">
        <w:rPr>
          <w:rFonts w:ascii="Times New Roman" w:eastAsia="SimSun" w:hAnsi="Times New Roman" w:cs="Times New Roman"/>
          <w:b/>
          <w:color w:val="00000A"/>
          <w:sz w:val="24"/>
          <w:szCs w:val="24"/>
          <w:lang w:eastAsia="zh-CN" w:bidi="hi-IN"/>
        </w:rPr>
        <w:t>Общие положения</w:t>
      </w:r>
    </w:p>
    <w:p w14:paraId="17A16013"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p>
    <w:p w14:paraId="24EF64D0" w14:textId="055F838D"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1.1. Данное Положение разработано в целях повышения эффективности и качества труда работников МБДОУ «Детский сад</w:t>
      </w:r>
      <w:r w:rsidR="007178E1">
        <w:rPr>
          <w:rFonts w:ascii="Times New Roman" w:eastAsia="SimSun" w:hAnsi="Times New Roman" w:cs="Times New Roman"/>
          <w:color w:val="00000A"/>
          <w:sz w:val="24"/>
          <w:szCs w:val="24"/>
          <w:lang w:eastAsia="zh-CN" w:bidi="hi-IN"/>
        </w:rPr>
        <w:t xml:space="preserve"> №</w:t>
      </w:r>
      <w:r w:rsidR="008062D0">
        <w:rPr>
          <w:rFonts w:ascii="Times New Roman" w:eastAsia="SimSun" w:hAnsi="Times New Roman" w:cs="Times New Roman"/>
          <w:color w:val="00000A"/>
          <w:sz w:val="24"/>
          <w:szCs w:val="24"/>
          <w:lang w:eastAsia="zh-CN" w:bidi="hi-IN"/>
        </w:rPr>
        <w:t>1</w:t>
      </w:r>
      <w:r w:rsidR="00BA7056">
        <w:rPr>
          <w:rFonts w:ascii="Times New Roman" w:eastAsia="SimSun" w:hAnsi="Times New Roman" w:cs="Times New Roman"/>
          <w:color w:val="00000A"/>
          <w:sz w:val="24"/>
          <w:szCs w:val="24"/>
          <w:lang w:eastAsia="zh-CN" w:bidi="hi-IN"/>
        </w:rPr>
        <w:t xml:space="preserve"> «Аленушка»</w:t>
      </w:r>
      <w:r w:rsidR="00E77390">
        <w:rPr>
          <w:rFonts w:ascii="Times New Roman" w:eastAsia="SimSun" w:hAnsi="Times New Roman" w:cs="Times New Roman"/>
          <w:color w:val="00000A"/>
          <w:sz w:val="24"/>
          <w:szCs w:val="24"/>
          <w:lang w:eastAsia="zh-CN" w:bidi="hi-IN"/>
        </w:rPr>
        <w:t xml:space="preserve"> с.</w:t>
      </w:r>
      <w:r w:rsidR="005E49A0">
        <w:rPr>
          <w:rFonts w:ascii="Times New Roman" w:eastAsia="SimSun" w:hAnsi="Times New Roman" w:cs="Times New Roman"/>
          <w:color w:val="00000A"/>
          <w:sz w:val="24"/>
          <w:szCs w:val="24"/>
          <w:lang w:eastAsia="zh-CN" w:bidi="hi-IN"/>
        </w:rPr>
        <w:t xml:space="preserve"> </w:t>
      </w:r>
      <w:r w:rsidR="00E77390">
        <w:rPr>
          <w:rFonts w:ascii="Times New Roman" w:eastAsia="SimSun" w:hAnsi="Times New Roman" w:cs="Times New Roman"/>
          <w:color w:val="00000A"/>
          <w:sz w:val="24"/>
          <w:szCs w:val="24"/>
          <w:lang w:eastAsia="zh-CN" w:bidi="hi-IN"/>
        </w:rPr>
        <w:t>Садовое</w:t>
      </w:r>
      <w:r w:rsidR="00260F9E">
        <w:rPr>
          <w:rFonts w:ascii="Times New Roman" w:eastAsia="SimSun" w:hAnsi="Times New Roman" w:cs="Times New Roman"/>
          <w:color w:val="00000A"/>
          <w:sz w:val="24"/>
          <w:szCs w:val="24"/>
          <w:lang w:eastAsia="zh-CN" w:bidi="hi-IN"/>
        </w:rPr>
        <w:t xml:space="preserve"> </w:t>
      </w:r>
      <w:r w:rsidR="007178E1">
        <w:rPr>
          <w:rFonts w:ascii="Times New Roman" w:eastAsia="SimSun" w:hAnsi="Times New Roman" w:cs="Times New Roman"/>
          <w:color w:val="00000A"/>
          <w:sz w:val="24"/>
          <w:szCs w:val="24"/>
          <w:lang w:eastAsia="zh-CN" w:bidi="hi-IN"/>
        </w:rPr>
        <w:t>Грозненского</w:t>
      </w:r>
      <w:r w:rsidRPr="009001A4">
        <w:rPr>
          <w:rFonts w:ascii="Times New Roman" w:eastAsia="SimSun" w:hAnsi="Times New Roman" w:cs="Times New Roman"/>
          <w:color w:val="00000A"/>
          <w:sz w:val="24"/>
          <w:szCs w:val="24"/>
          <w:lang w:eastAsia="zh-CN" w:bidi="hi-IN"/>
        </w:rPr>
        <w:t xml:space="preserve"> муниципального </w:t>
      </w:r>
      <w:r w:rsidR="00260F9E" w:rsidRPr="009001A4">
        <w:rPr>
          <w:rFonts w:ascii="Times New Roman" w:eastAsia="Times New Roman" w:hAnsi="Times New Roman" w:cs="Times New Roman"/>
          <w:sz w:val="24"/>
          <w:szCs w:val="24"/>
        </w:rPr>
        <w:t>района</w:t>
      </w:r>
      <w:r w:rsidR="00260F9E">
        <w:rPr>
          <w:rFonts w:ascii="Times New Roman" w:eastAsia="Times New Roman" w:hAnsi="Times New Roman" w:cs="Times New Roman"/>
          <w:sz w:val="24"/>
          <w:szCs w:val="24"/>
        </w:rPr>
        <w:t>»</w:t>
      </w:r>
      <w:r w:rsidR="00260F9E" w:rsidRPr="009001A4">
        <w:rPr>
          <w:rFonts w:ascii="Times New Roman" w:eastAsia="Times New Roman" w:hAnsi="Times New Roman" w:cs="Times New Roman"/>
          <w:sz w:val="24"/>
          <w:szCs w:val="24"/>
        </w:rPr>
        <w:t xml:space="preserve"> </w:t>
      </w:r>
      <w:r w:rsidRPr="009001A4">
        <w:rPr>
          <w:rFonts w:ascii="Times New Roman" w:eastAsia="SimSun" w:hAnsi="Times New Roman" w:cs="Times New Roman"/>
          <w:i/>
          <w:color w:val="00000A"/>
          <w:sz w:val="24"/>
          <w:szCs w:val="24"/>
          <w:lang w:eastAsia="zh-CN" w:bidi="hi-IN"/>
        </w:rPr>
        <w:t xml:space="preserve"> (далее по тексту </w:t>
      </w:r>
      <w:proofErr w:type="gramStart"/>
      <w:r w:rsidRPr="009001A4">
        <w:rPr>
          <w:rFonts w:ascii="Times New Roman" w:eastAsia="SimSun" w:hAnsi="Times New Roman" w:cs="Times New Roman"/>
          <w:i/>
          <w:color w:val="00000A"/>
          <w:sz w:val="24"/>
          <w:szCs w:val="24"/>
          <w:lang w:eastAsia="zh-CN" w:bidi="hi-IN"/>
        </w:rPr>
        <w:t>-Д</w:t>
      </w:r>
      <w:proofErr w:type="gramEnd"/>
      <w:r w:rsidRPr="009001A4">
        <w:rPr>
          <w:rFonts w:ascii="Times New Roman" w:eastAsia="SimSun" w:hAnsi="Times New Roman" w:cs="Times New Roman"/>
          <w:i/>
          <w:color w:val="00000A"/>
          <w:sz w:val="24"/>
          <w:szCs w:val="24"/>
          <w:lang w:eastAsia="zh-CN" w:bidi="hi-IN"/>
        </w:rPr>
        <w:t>ОУ или учреждение</w:t>
      </w:r>
      <w:r w:rsidRPr="009001A4">
        <w:rPr>
          <w:rFonts w:ascii="Times New Roman" w:eastAsia="SimSun" w:hAnsi="Times New Roman" w:cs="Times New Roman"/>
          <w:color w:val="00000A"/>
          <w:sz w:val="24"/>
          <w:szCs w:val="24"/>
          <w:lang w:eastAsia="zh-CN" w:bidi="hi-IN"/>
        </w:rPr>
        <w:t>), развития их творческой активности и инициативы, а также в целях повышения качества дошкольного образовательного и воспитательного процессов.</w:t>
      </w:r>
    </w:p>
    <w:p w14:paraId="0EFB43FA"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1.2. Система стимулирующих выплат работникам образовательных учреждений включает в себя:</w:t>
      </w:r>
    </w:p>
    <w:p w14:paraId="586B7B13"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выплаты, предусмотренные действующ</w:t>
      </w:r>
      <w:r w:rsidR="007178E1">
        <w:rPr>
          <w:rFonts w:ascii="Times New Roman" w:eastAsia="SimSun" w:hAnsi="Times New Roman" w:cs="Times New Roman"/>
          <w:color w:val="00000A"/>
          <w:sz w:val="24"/>
          <w:szCs w:val="24"/>
          <w:lang w:eastAsia="zh-CN" w:bidi="hi-IN"/>
        </w:rPr>
        <w:t>ей системой оплаты труда в МУ «У</w:t>
      </w:r>
      <w:r w:rsidR="00260F9E">
        <w:rPr>
          <w:rFonts w:ascii="Times New Roman" w:eastAsia="SimSun" w:hAnsi="Times New Roman" w:cs="Times New Roman"/>
          <w:color w:val="00000A"/>
          <w:sz w:val="24"/>
          <w:szCs w:val="24"/>
          <w:lang w:eastAsia="zh-CN" w:bidi="hi-IN"/>
        </w:rPr>
        <w:t>ДО</w:t>
      </w:r>
      <w:r w:rsidR="007178E1">
        <w:rPr>
          <w:rFonts w:ascii="Times New Roman" w:eastAsia="SimSun" w:hAnsi="Times New Roman" w:cs="Times New Roman"/>
          <w:color w:val="00000A"/>
          <w:sz w:val="24"/>
          <w:szCs w:val="24"/>
          <w:lang w:eastAsia="zh-CN" w:bidi="hi-IN"/>
        </w:rPr>
        <w:t xml:space="preserve"> Грозненского</w:t>
      </w:r>
      <w:r w:rsidR="00260F9E">
        <w:rPr>
          <w:rFonts w:ascii="Times New Roman" w:eastAsia="SimSun" w:hAnsi="Times New Roman" w:cs="Times New Roman"/>
          <w:color w:val="00000A"/>
          <w:sz w:val="24"/>
          <w:szCs w:val="24"/>
          <w:lang w:eastAsia="zh-CN" w:bidi="hi-IN"/>
        </w:rPr>
        <w:t xml:space="preserve"> муниципального </w:t>
      </w:r>
      <w:r w:rsidR="00260F9E" w:rsidRPr="009001A4">
        <w:rPr>
          <w:rFonts w:ascii="Times New Roman" w:eastAsia="Times New Roman" w:hAnsi="Times New Roman" w:cs="Times New Roman"/>
          <w:sz w:val="24"/>
          <w:szCs w:val="24"/>
        </w:rPr>
        <w:t>района</w:t>
      </w:r>
      <w:r w:rsidR="00260F9E">
        <w:rPr>
          <w:rFonts w:ascii="Times New Roman" w:eastAsia="Times New Roman" w:hAnsi="Times New Roman" w:cs="Times New Roman"/>
          <w:sz w:val="24"/>
          <w:szCs w:val="24"/>
        </w:rPr>
        <w:t>»;</w:t>
      </w:r>
    </w:p>
    <w:p w14:paraId="2E5D7D04"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поощрительные выплаты по результатам труда.</w:t>
      </w:r>
    </w:p>
    <w:p w14:paraId="5391D89F"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Установление поощрительных выплат, не связанных с результативностью труда, не допускается.</w:t>
      </w:r>
    </w:p>
    <w:p w14:paraId="1D302142"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1.3. Данное Положение устанавливает порядок, перечень и условия осуществления поощрительных выплат работникам ДОУ.</w:t>
      </w:r>
    </w:p>
    <w:p w14:paraId="5A789E1E"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1.4. Распределение поощрительных выплат по результатам труда производится в порядке, обеспечивающем муниципальный и общественный характер управления учреждением.</w:t>
      </w:r>
    </w:p>
    <w:p w14:paraId="6056C721"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1.5. Поощрительные выплаты по результатам труда производятся в пределах стимулирующей </w:t>
      </w:r>
      <w:proofErr w:type="gramStart"/>
      <w:r w:rsidRPr="009001A4">
        <w:rPr>
          <w:rFonts w:ascii="Times New Roman" w:eastAsia="SimSun" w:hAnsi="Times New Roman" w:cs="Times New Roman"/>
          <w:color w:val="00000A"/>
          <w:sz w:val="24"/>
          <w:szCs w:val="24"/>
          <w:lang w:eastAsia="zh-CN" w:bidi="hi-IN"/>
        </w:rPr>
        <w:t>части фонда оплаты труда работников учреждения</w:t>
      </w:r>
      <w:proofErr w:type="gramEnd"/>
      <w:r w:rsidRPr="009001A4">
        <w:rPr>
          <w:rFonts w:ascii="Times New Roman" w:eastAsia="SimSun" w:hAnsi="Times New Roman" w:cs="Times New Roman"/>
          <w:color w:val="00000A"/>
          <w:sz w:val="24"/>
          <w:szCs w:val="24"/>
          <w:lang w:eastAsia="zh-CN" w:bidi="hi-IN"/>
        </w:rPr>
        <w:t xml:space="preserve"> и максимальными размерами не ограничиваются.</w:t>
      </w:r>
    </w:p>
    <w:p w14:paraId="7C221BD8"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1.6. Поощрительные выплаты производятся в установленном в дошкольном образовательном учреждении порядке.</w:t>
      </w:r>
    </w:p>
    <w:p w14:paraId="43932C06"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1.7. Поощрительные выплаты могут устанавливаться в виде стимулирующих надбавок или выплачиваться в виде разовых премий.</w:t>
      </w:r>
    </w:p>
    <w:p w14:paraId="000CB415"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1.8. Перечень категорий работников учреждения и размер выплат, предусмотренных действующ</w:t>
      </w:r>
      <w:r w:rsidR="007178E1">
        <w:rPr>
          <w:rFonts w:ascii="Times New Roman" w:eastAsia="SimSun" w:hAnsi="Times New Roman" w:cs="Times New Roman"/>
          <w:color w:val="00000A"/>
          <w:sz w:val="24"/>
          <w:szCs w:val="24"/>
          <w:lang w:eastAsia="zh-CN" w:bidi="hi-IN"/>
        </w:rPr>
        <w:t xml:space="preserve">ей системой оплаты труда в МУ «УДО» Грозненского </w:t>
      </w:r>
      <w:r w:rsidRPr="009001A4">
        <w:rPr>
          <w:rFonts w:ascii="Times New Roman" w:eastAsia="SimSun" w:hAnsi="Times New Roman" w:cs="Times New Roman"/>
          <w:color w:val="00000A"/>
          <w:sz w:val="24"/>
          <w:szCs w:val="24"/>
          <w:lang w:eastAsia="zh-CN" w:bidi="hi-IN"/>
        </w:rPr>
        <w:t xml:space="preserve">муниципального района, определяются методикой </w:t>
      </w:r>
      <w:proofErr w:type="gramStart"/>
      <w:r w:rsidRPr="009001A4">
        <w:rPr>
          <w:rFonts w:ascii="Times New Roman" w:eastAsia="SimSun" w:hAnsi="Times New Roman" w:cs="Times New Roman"/>
          <w:color w:val="00000A"/>
          <w:sz w:val="24"/>
          <w:szCs w:val="24"/>
          <w:lang w:eastAsia="zh-CN" w:bidi="hi-IN"/>
        </w:rPr>
        <w:t>расчета фонда оплаты труда работников образовательных учреждений</w:t>
      </w:r>
      <w:proofErr w:type="gramEnd"/>
      <w:r w:rsidRPr="009001A4">
        <w:rPr>
          <w:rFonts w:ascii="Times New Roman" w:eastAsia="SimSun" w:hAnsi="Times New Roman" w:cs="Times New Roman"/>
          <w:color w:val="00000A"/>
          <w:sz w:val="24"/>
          <w:szCs w:val="24"/>
          <w:lang w:eastAsia="zh-CN" w:bidi="hi-IN"/>
        </w:rPr>
        <w:t>.</w:t>
      </w:r>
    </w:p>
    <w:p w14:paraId="02652B33"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p>
    <w:p w14:paraId="7E370563" w14:textId="77777777" w:rsidR="0087670C" w:rsidRPr="009001A4" w:rsidRDefault="0087670C" w:rsidP="00F409BD">
      <w:pPr>
        <w:pStyle w:val="a7"/>
        <w:widowControl w:val="0"/>
        <w:numPr>
          <w:ilvl w:val="0"/>
          <w:numId w:val="33"/>
        </w:numPr>
        <w:suppressAutoHyphens/>
        <w:ind w:left="0" w:hanging="11"/>
        <w:jc w:val="center"/>
        <w:rPr>
          <w:rFonts w:ascii="Times New Roman" w:eastAsia="SimSun" w:hAnsi="Times New Roman" w:cs="Times New Roman"/>
          <w:b/>
          <w:color w:val="00000A"/>
          <w:sz w:val="24"/>
          <w:szCs w:val="24"/>
          <w:lang w:eastAsia="zh-CN" w:bidi="hi-IN"/>
        </w:rPr>
      </w:pPr>
      <w:r w:rsidRPr="009001A4">
        <w:rPr>
          <w:rFonts w:ascii="Times New Roman" w:eastAsia="SimSun" w:hAnsi="Times New Roman" w:cs="Times New Roman"/>
          <w:b/>
          <w:color w:val="00000A"/>
          <w:sz w:val="24"/>
          <w:szCs w:val="24"/>
          <w:lang w:eastAsia="zh-CN" w:bidi="hi-IN"/>
        </w:rPr>
        <w:t>Условия назначения поощрительных выплат по результатам труда работникам учреждения</w:t>
      </w:r>
    </w:p>
    <w:p w14:paraId="1FD6A7DD"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p>
    <w:p w14:paraId="08F28528"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 Перечень оснований установления поощрительных выплат для заведующего, заместителей заведующего, старших воспитателей, воспитателей, педагогов по дополнительному образованию и других работников:</w:t>
      </w:r>
    </w:p>
    <w:p w14:paraId="5AEB0807"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2.1.1. Показатели результативности (положительная динамика);</w:t>
      </w:r>
    </w:p>
    <w:p w14:paraId="059FCCBD"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результаты подготовки воспитанников;</w:t>
      </w:r>
    </w:p>
    <w:p w14:paraId="5E7E1A1E"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сохранение здоровья воспитанников;</w:t>
      </w:r>
    </w:p>
    <w:p w14:paraId="26BCD83A"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сохранение и увеличение контингента воспитанников.</w:t>
      </w:r>
    </w:p>
    <w:p w14:paraId="35BFEF0E"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2.1.2. Подготовка конкурсов различного уровня.</w:t>
      </w:r>
    </w:p>
    <w:p w14:paraId="1F42B897"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lastRenderedPageBreak/>
        <w:t>2.1.3. Использование в своей деятельности передового педагогического опыта (при наличии документального подтверждения).</w:t>
      </w:r>
    </w:p>
    <w:p w14:paraId="5DB03DCA"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2.1.4. Внедрение и апробация новых программ обучения воспитанников.</w:t>
      </w:r>
    </w:p>
    <w:p w14:paraId="4D3F4C6B"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2.1.5. Подготовка и проведение в группах учреждения различных мероприятий воспитательного, духовно - нравственного и эстетического развития детей.</w:t>
      </w:r>
    </w:p>
    <w:p w14:paraId="10637D24"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2.1.6. Наставничество (при наличии документального подтверждения).</w:t>
      </w:r>
    </w:p>
    <w:p w14:paraId="53C48081"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2.1.7. Представление опыта (продвинутого) работника учреждения на районном, республиканском уровне, в порядке (рамках) обмена опытом.</w:t>
      </w:r>
    </w:p>
    <w:p w14:paraId="3482B812"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2.1.8. Участие в методической работе:</w:t>
      </w:r>
    </w:p>
    <w:p w14:paraId="15DC50E6"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выступления на семинарах, конференциях, педсоветах, методических объединениях;</w:t>
      </w:r>
    </w:p>
    <w:p w14:paraId="40185089"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осуществление руководства проблемными творческими группами учреждения;</w:t>
      </w:r>
    </w:p>
    <w:p w14:paraId="7FD66E75"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проведение воспитателями, педагогами по дополнительному образованию учреждения открытых занятий с участием родителей;</w:t>
      </w:r>
    </w:p>
    <w:p w14:paraId="605884C6"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обобщение передового педагогического опыта работников учреждения;</w:t>
      </w:r>
    </w:p>
    <w:p w14:paraId="3EEA8CF3"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участие в конкурсах педагогического мастерства районного, отраслевого или республиканского уровня Чеченкой Республики.</w:t>
      </w:r>
    </w:p>
    <w:p w14:paraId="472E2B21"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2.1.9. Отсутствие обоснованных обращений родителей воспитанников (детей) учреждения, воспитателей, педагогов по поводу конфликтных ситуаций и их решения.</w:t>
      </w:r>
    </w:p>
    <w:p w14:paraId="51397D8F"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2.1.10. Высокий уровень исполнительской дисциплины (отсутствие нарушений правил внутреннего трудового распорядка).</w:t>
      </w:r>
    </w:p>
    <w:p w14:paraId="2592B85C"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2.1.11. Проведение работы по снижению количества детей с отклонениями в поведении и проблемами в воспитании в семье (в неблагополучной семье).</w:t>
      </w:r>
    </w:p>
    <w:p w14:paraId="08B759FF"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2.1.12. Качественное выполнение функциональных обязанностей воспитателями, помощниками воспитателей, педагогами по дополнительному дошкольному образованию и остальными сотрудниками учреждения:</w:t>
      </w:r>
    </w:p>
    <w:p w14:paraId="7D04446E"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отсутствие травматизма в ДОУ;</w:t>
      </w:r>
    </w:p>
    <w:p w14:paraId="27C22407"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 отсутствие замечаний по работе с документами (подготовка </w:t>
      </w:r>
      <w:proofErr w:type="spellStart"/>
      <w:r w:rsidRPr="009001A4">
        <w:rPr>
          <w:rFonts w:ascii="Times New Roman" w:eastAsia="SimSun" w:hAnsi="Times New Roman" w:cs="Times New Roman"/>
          <w:color w:val="00000A"/>
          <w:sz w:val="24"/>
          <w:szCs w:val="24"/>
          <w:lang w:eastAsia="zh-CN" w:bidi="hi-IN"/>
        </w:rPr>
        <w:t>воспитательно</w:t>
      </w:r>
      <w:proofErr w:type="spellEnd"/>
      <w:r w:rsidRPr="009001A4">
        <w:rPr>
          <w:rFonts w:ascii="Times New Roman" w:eastAsia="SimSun" w:hAnsi="Times New Roman" w:cs="Times New Roman"/>
          <w:color w:val="00000A"/>
          <w:sz w:val="24"/>
          <w:szCs w:val="24"/>
          <w:lang w:eastAsia="zh-CN" w:bidi="hi-IN"/>
        </w:rPr>
        <w:t>-образовательных планов, перспективных планов, отчетов, заполнение журналов, ведение личных дел и др.).</w:t>
      </w:r>
    </w:p>
    <w:p w14:paraId="5DECE1F4"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2.1.13. Иные основания, установленные локальными нормативными актами учреждения.</w:t>
      </w:r>
    </w:p>
    <w:p w14:paraId="63A53D6F" w14:textId="13607DC8"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2.2. Перечень оснований установления поощрительных выплат для административного персонала </w:t>
      </w:r>
      <w:r w:rsidR="007178E1">
        <w:rPr>
          <w:rFonts w:ascii="Times New Roman" w:eastAsia="SimSun" w:hAnsi="Times New Roman" w:cs="Times New Roman"/>
          <w:color w:val="00000A"/>
          <w:sz w:val="24"/>
          <w:szCs w:val="24"/>
          <w:lang w:eastAsia="zh-CN" w:bidi="hi-IN"/>
        </w:rPr>
        <w:t>МБДОУ «Детский сад №</w:t>
      </w:r>
      <w:r w:rsidR="00E06DDC">
        <w:rPr>
          <w:rFonts w:ascii="Times New Roman" w:eastAsia="SimSun" w:hAnsi="Times New Roman" w:cs="Times New Roman"/>
          <w:color w:val="00000A"/>
          <w:sz w:val="24"/>
          <w:szCs w:val="24"/>
          <w:lang w:eastAsia="zh-CN" w:bidi="hi-IN"/>
        </w:rPr>
        <w:t>1</w:t>
      </w:r>
      <w:r w:rsidR="004C2410">
        <w:rPr>
          <w:rFonts w:ascii="Times New Roman" w:eastAsia="SimSun" w:hAnsi="Times New Roman" w:cs="Times New Roman"/>
          <w:color w:val="00000A"/>
          <w:sz w:val="24"/>
          <w:szCs w:val="24"/>
          <w:lang w:eastAsia="zh-CN" w:bidi="hi-IN"/>
        </w:rPr>
        <w:t xml:space="preserve"> с.</w:t>
      </w:r>
      <w:r w:rsidR="005E49A0">
        <w:rPr>
          <w:rFonts w:ascii="Times New Roman" w:eastAsia="SimSun" w:hAnsi="Times New Roman" w:cs="Times New Roman"/>
          <w:color w:val="00000A"/>
          <w:sz w:val="24"/>
          <w:szCs w:val="24"/>
          <w:lang w:eastAsia="zh-CN" w:bidi="hi-IN"/>
        </w:rPr>
        <w:t xml:space="preserve"> </w:t>
      </w:r>
      <w:proofErr w:type="gramStart"/>
      <w:r w:rsidR="004C2410">
        <w:rPr>
          <w:rFonts w:ascii="Times New Roman" w:eastAsia="SimSun" w:hAnsi="Times New Roman" w:cs="Times New Roman"/>
          <w:color w:val="00000A"/>
          <w:sz w:val="24"/>
          <w:szCs w:val="24"/>
          <w:lang w:eastAsia="zh-CN" w:bidi="hi-IN"/>
        </w:rPr>
        <w:t>Садовое</w:t>
      </w:r>
      <w:proofErr w:type="gramEnd"/>
      <w:r w:rsidR="007178E1">
        <w:rPr>
          <w:rFonts w:ascii="Times New Roman" w:eastAsia="SimSun" w:hAnsi="Times New Roman" w:cs="Times New Roman"/>
          <w:color w:val="00000A"/>
          <w:sz w:val="24"/>
          <w:szCs w:val="24"/>
          <w:lang w:eastAsia="zh-CN" w:bidi="hi-IN"/>
        </w:rPr>
        <w:t xml:space="preserve"> Грозненского</w:t>
      </w:r>
      <w:r w:rsidR="00AA386F">
        <w:rPr>
          <w:rFonts w:ascii="Times New Roman" w:eastAsia="SimSun" w:hAnsi="Times New Roman" w:cs="Times New Roman"/>
          <w:color w:val="00000A"/>
          <w:sz w:val="24"/>
          <w:szCs w:val="24"/>
          <w:lang w:eastAsia="zh-CN" w:bidi="hi-IN"/>
        </w:rPr>
        <w:t xml:space="preserve"> муниципального района»</w:t>
      </w:r>
    </w:p>
    <w:p w14:paraId="5532A576"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2.2.1. Отсутствие обоснованных жалоб на дошкольное образовательное учреждение.</w:t>
      </w:r>
    </w:p>
    <w:p w14:paraId="13028D6A" w14:textId="1772B0A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2.2.2. </w:t>
      </w:r>
      <w:proofErr w:type="gramStart"/>
      <w:r w:rsidRPr="009001A4">
        <w:rPr>
          <w:rFonts w:ascii="Times New Roman" w:eastAsia="SimSun" w:hAnsi="Times New Roman" w:cs="Times New Roman"/>
          <w:color w:val="00000A"/>
          <w:sz w:val="24"/>
          <w:szCs w:val="24"/>
          <w:lang w:eastAsia="zh-CN" w:bidi="hi-IN"/>
        </w:rPr>
        <w:t>Участие МБДОУ «Детский сад</w:t>
      </w:r>
      <w:r w:rsidR="007178E1">
        <w:rPr>
          <w:rFonts w:ascii="Times New Roman" w:eastAsia="SimSun" w:hAnsi="Times New Roman" w:cs="Times New Roman"/>
          <w:color w:val="00000A"/>
          <w:sz w:val="24"/>
          <w:szCs w:val="24"/>
          <w:lang w:eastAsia="zh-CN" w:bidi="hi-IN"/>
        </w:rPr>
        <w:t xml:space="preserve"> №</w:t>
      </w:r>
      <w:r w:rsidR="00E06DDC">
        <w:rPr>
          <w:rFonts w:ascii="Times New Roman" w:eastAsia="SimSun" w:hAnsi="Times New Roman" w:cs="Times New Roman"/>
          <w:color w:val="00000A"/>
          <w:sz w:val="24"/>
          <w:szCs w:val="24"/>
          <w:lang w:eastAsia="zh-CN" w:bidi="hi-IN"/>
        </w:rPr>
        <w:t>1</w:t>
      </w:r>
      <w:r w:rsidR="00BA7056">
        <w:rPr>
          <w:rFonts w:ascii="Times New Roman" w:eastAsia="SimSun" w:hAnsi="Times New Roman" w:cs="Times New Roman"/>
          <w:color w:val="00000A"/>
          <w:sz w:val="24"/>
          <w:szCs w:val="24"/>
          <w:lang w:eastAsia="zh-CN" w:bidi="hi-IN"/>
        </w:rPr>
        <w:t xml:space="preserve"> «Аленушка»</w:t>
      </w:r>
      <w:r w:rsidR="007178E1">
        <w:rPr>
          <w:rFonts w:ascii="Times New Roman" w:eastAsia="SimSun" w:hAnsi="Times New Roman" w:cs="Times New Roman"/>
          <w:color w:val="00000A"/>
          <w:sz w:val="24"/>
          <w:szCs w:val="24"/>
          <w:lang w:eastAsia="zh-CN" w:bidi="hi-IN"/>
        </w:rPr>
        <w:t xml:space="preserve"> </w:t>
      </w:r>
      <w:r w:rsidR="004C2410">
        <w:rPr>
          <w:rFonts w:ascii="Times New Roman" w:eastAsia="SimSun" w:hAnsi="Times New Roman" w:cs="Times New Roman"/>
          <w:color w:val="00000A"/>
          <w:sz w:val="24"/>
          <w:szCs w:val="24"/>
          <w:lang w:eastAsia="zh-CN" w:bidi="hi-IN"/>
        </w:rPr>
        <w:t>с.</w:t>
      </w:r>
      <w:r w:rsidR="005E49A0">
        <w:rPr>
          <w:rFonts w:ascii="Times New Roman" w:eastAsia="SimSun" w:hAnsi="Times New Roman" w:cs="Times New Roman"/>
          <w:color w:val="00000A"/>
          <w:sz w:val="24"/>
          <w:szCs w:val="24"/>
          <w:lang w:eastAsia="zh-CN" w:bidi="hi-IN"/>
        </w:rPr>
        <w:t xml:space="preserve"> </w:t>
      </w:r>
      <w:r w:rsidR="004C2410">
        <w:rPr>
          <w:rFonts w:ascii="Times New Roman" w:eastAsia="SimSun" w:hAnsi="Times New Roman" w:cs="Times New Roman"/>
          <w:color w:val="00000A"/>
          <w:sz w:val="24"/>
          <w:szCs w:val="24"/>
          <w:lang w:eastAsia="zh-CN" w:bidi="hi-IN"/>
        </w:rPr>
        <w:t>Садовое</w:t>
      </w:r>
      <w:r w:rsidR="007178E1">
        <w:rPr>
          <w:rFonts w:ascii="Times New Roman" w:eastAsia="SimSun" w:hAnsi="Times New Roman" w:cs="Times New Roman"/>
          <w:color w:val="00000A"/>
          <w:sz w:val="24"/>
          <w:szCs w:val="24"/>
          <w:lang w:eastAsia="zh-CN" w:bidi="hi-IN"/>
        </w:rPr>
        <w:t xml:space="preserve"> Грозненского</w:t>
      </w:r>
      <w:r w:rsidRPr="009001A4">
        <w:rPr>
          <w:rFonts w:ascii="Times New Roman" w:eastAsia="SimSun" w:hAnsi="Times New Roman" w:cs="Times New Roman"/>
          <w:color w:val="00000A"/>
          <w:sz w:val="24"/>
          <w:szCs w:val="24"/>
          <w:lang w:eastAsia="zh-CN" w:bidi="hi-IN"/>
        </w:rPr>
        <w:t xml:space="preserve"> муниципального района</w:t>
      </w:r>
      <w:r w:rsidR="00AA386F">
        <w:rPr>
          <w:rFonts w:ascii="Times New Roman" w:eastAsia="SimSun" w:hAnsi="Times New Roman" w:cs="Times New Roman"/>
          <w:color w:val="00000A"/>
          <w:sz w:val="24"/>
          <w:szCs w:val="24"/>
          <w:lang w:eastAsia="zh-CN" w:bidi="hi-IN"/>
        </w:rPr>
        <w:t>»</w:t>
      </w:r>
      <w:r w:rsidRPr="009001A4">
        <w:rPr>
          <w:rFonts w:ascii="Times New Roman" w:eastAsia="SimSun" w:hAnsi="Times New Roman" w:cs="Times New Roman"/>
          <w:color w:val="00000A"/>
          <w:sz w:val="24"/>
          <w:szCs w:val="24"/>
          <w:lang w:eastAsia="zh-CN" w:bidi="hi-IN"/>
        </w:rPr>
        <w:t xml:space="preserve"> в мероприятиях отраслевого, городского, республиканского значения.</w:t>
      </w:r>
      <w:proofErr w:type="gramEnd"/>
    </w:p>
    <w:p w14:paraId="63F7E469" w14:textId="77777777" w:rsidR="0087670C" w:rsidRPr="009001A4" w:rsidRDefault="0087670C" w:rsidP="0087670C">
      <w:pPr>
        <w:widowControl w:val="0"/>
        <w:suppressAutoHyphens/>
        <w:ind w:firstLine="709"/>
        <w:jc w:val="both"/>
        <w:rPr>
          <w:rFonts w:ascii="Times New Roman" w:eastAsia="SimSun" w:hAnsi="Times New Roman" w:cs="Times New Roman"/>
          <w:b/>
          <w:i/>
          <w:color w:val="00000A"/>
          <w:sz w:val="24"/>
          <w:szCs w:val="24"/>
          <w:lang w:eastAsia="zh-CN" w:bidi="hi-IN"/>
        </w:rPr>
      </w:pPr>
      <w:r w:rsidRPr="009001A4">
        <w:rPr>
          <w:rFonts w:ascii="Times New Roman" w:eastAsia="SimSun" w:hAnsi="Times New Roman" w:cs="Times New Roman"/>
          <w:color w:val="00000A"/>
          <w:sz w:val="24"/>
          <w:szCs w:val="24"/>
          <w:lang w:eastAsia="zh-CN" w:bidi="hi-IN"/>
        </w:rPr>
        <w:t>2.2.3. Участие воспитанников в мероприятиях различного уровня</w:t>
      </w:r>
      <w:r w:rsidRPr="009001A4">
        <w:rPr>
          <w:rFonts w:ascii="Times New Roman" w:eastAsia="SimSun" w:hAnsi="Times New Roman" w:cs="Times New Roman"/>
          <w:b/>
          <w:i/>
          <w:color w:val="00000A"/>
          <w:sz w:val="24"/>
          <w:szCs w:val="24"/>
          <w:lang w:eastAsia="zh-CN" w:bidi="hi-IN"/>
        </w:rPr>
        <w:t>.</w:t>
      </w:r>
    </w:p>
    <w:p w14:paraId="3802863B"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2.2.4. Высокий уровень квалификации педагогического состава учреждения.</w:t>
      </w:r>
    </w:p>
    <w:p w14:paraId="53E46976"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2.2.5. Низкий уровень травматизма в дошкольном образовательном учреждении.</w:t>
      </w:r>
    </w:p>
    <w:p w14:paraId="7CAEC083"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2.2.6. Наличие в учреждении органа общественного управления (профкома).</w:t>
      </w:r>
    </w:p>
    <w:p w14:paraId="571C49F7"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2.2.7. Наличие практики публичных докладов (выступлений) руководства, специалистов учреждения по результатам образовательной деятельности учреждения.</w:t>
      </w:r>
    </w:p>
    <w:p w14:paraId="734E639E"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2.2.8. Наличие высоких творческих и профессиональных достижений в работе.</w:t>
      </w:r>
    </w:p>
    <w:p w14:paraId="21508AE7"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2.2.9. Выполнение важных (срочных) заданий в установленный срок. </w:t>
      </w:r>
    </w:p>
    <w:p w14:paraId="29ED85FA"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К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дошкольного образования (проведение экспериментальной работы, проведение массовых мероприятий и др.).</w:t>
      </w:r>
    </w:p>
    <w:p w14:paraId="18399B4B"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2.2.10. Проведение консультаций для родителей (лиц, их заменяющих), дети которых посещают дошкольное образовательное учреждение.</w:t>
      </w:r>
    </w:p>
    <w:p w14:paraId="75074D0E"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2.2.11. Предоставление дополнительных образовательных услуг воспитанникам учреждения; </w:t>
      </w:r>
    </w:p>
    <w:p w14:paraId="342416DC" w14:textId="77777777" w:rsidR="0087670C" w:rsidRPr="009001A4" w:rsidRDefault="0087670C" w:rsidP="0087670C">
      <w:pPr>
        <w:widowControl w:val="0"/>
        <w:suppressAutoHyphens/>
        <w:ind w:left="360"/>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-работа постоянно действующих клубов для родителей (законных представителей); </w:t>
      </w:r>
    </w:p>
    <w:p w14:paraId="678DCAAA" w14:textId="77777777" w:rsidR="0087670C" w:rsidRPr="009001A4" w:rsidRDefault="0087670C" w:rsidP="0087670C">
      <w:pPr>
        <w:widowControl w:val="0"/>
        <w:suppressAutoHyphens/>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     - проведение работы с социально неблагополучными семьями.</w:t>
      </w:r>
    </w:p>
    <w:p w14:paraId="45A4C64E"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2.2.12. Иные основания, установленные локальными нормативно-правовыми актами учреждения.</w:t>
      </w:r>
    </w:p>
    <w:p w14:paraId="5D58836A"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lastRenderedPageBreak/>
        <w:t>2.3. Перечень оснований установления поощрительных выплат для учебно-вспомогательного и обслуживающего персонала ДОУ:</w:t>
      </w:r>
    </w:p>
    <w:p w14:paraId="27B6549F"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2.3.1. Качественное и своевременное выполнение должностных обязанностей.</w:t>
      </w:r>
    </w:p>
    <w:p w14:paraId="18D92CCF"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2.3.2. Исполнительская дисциплина работников учреждения.</w:t>
      </w:r>
    </w:p>
    <w:p w14:paraId="5E98BAE4"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2.3.3. Отсутствие жалоб.</w:t>
      </w:r>
    </w:p>
    <w:p w14:paraId="2446B7CA" w14:textId="642D1B3B"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2.3.4. </w:t>
      </w:r>
      <w:proofErr w:type="gramStart"/>
      <w:r w:rsidRPr="009001A4">
        <w:rPr>
          <w:rFonts w:ascii="Times New Roman" w:eastAsia="SimSun" w:hAnsi="Times New Roman" w:cs="Times New Roman"/>
          <w:color w:val="00000A"/>
          <w:sz w:val="24"/>
          <w:szCs w:val="24"/>
          <w:lang w:eastAsia="zh-CN" w:bidi="hi-IN"/>
        </w:rPr>
        <w:t xml:space="preserve">Иные основания, установленные локальными нормативно-правовыми актами </w:t>
      </w:r>
      <w:r w:rsidR="007178E1">
        <w:rPr>
          <w:rFonts w:ascii="Times New Roman" w:eastAsia="SimSun" w:hAnsi="Times New Roman" w:cs="Times New Roman"/>
          <w:color w:val="00000A"/>
          <w:sz w:val="24"/>
          <w:szCs w:val="24"/>
          <w:lang w:eastAsia="zh-CN" w:bidi="hi-IN"/>
        </w:rPr>
        <w:t>МБДОУ «Детский сад №</w:t>
      </w:r>
      <w:r w:rsidR="003B5FB7">
        <w:rPr>
          <w:rFonts w:ascii="Times New Roman" w:eastAsia="SimSun" w:hAnsi="Times New Roman" w:cs="Times New Roman"/>
          <w:color w:val="00000A"/>
          <w:sz w:val="24"/>
          <w:szCs w:val="24"/>
          <w:lang w:eastAsia="zh-CN" w:bidi="hi-IN"/>
        </w:rPr>
        <w:t>1</w:t>
      </w:r>
      <w:r w:rsidR="00BA7056">
        <w:rPr>
          <w:rFonts w:ascii="Times New Roman" w:eastAsia="SimSun" w:hAnsi="Times New Roman" w:cs="Times New Roman"/>
          <w:color w:val="00000A"/>
          <w:sz w:val="24"/>
          <w:szCs w:val="24"/>
          <w:lang w:eastAsia="zh-CN" w:bidi="hi-IN"/>
        </w:rPr>
        <w:t xml:space="preserve"> «Аленушка»</w:t>
      </w:r>
      <w:r w:rsidR="00E77390">
        <w:rPr>
          <w:rFonts w:ascii="Times New Roman" w:eastAsia="SimSun" w:hAnsi="Times New Roman" w:cs="Times New Roman"/>
          <w:color w:val="00000A"/>
          <w:sz w:val="24"/>
          <w:szCs w:val="24"/>
          <w:lang w:eastAsia="zh-CN" w:bidi="hi-IN"/>
        </w:rPr>
        <w:t xml:space="preserve"> с. Садовое</w:t>
      </w:r>
      <w:r w:rsidR="00AA386F">
        <w:rPr>
          <w:rFonts w:ascii="Times New Roman" w:eastAsia="SimSun" w:hAnsi="Times New Roman" w:cs="Times New Roman"/>
          <w:color w:val="00000A"/>
          <w:sz w:val="24"/>
          <w:szCs w:val="24"/>
          <w:lang w:eastAsia="zh-CN" w:bidi="hi-IN"/>
        </w:rPr>
        <w:t xml:space="preserve"> Грозненского муниципального района»</w:t>
      </w:r>
      <w:proofErr w:type="gramEnd"/>
    </w:p>
    <w:p w14:paraId="480576A1"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2.4. Поощрительные выплаты в виде стимулирующих надбавок устанавливаются по результатам прошедшего (учебного) года.</w:t>
      </w:r>
    </w:p>
    <w:p w14:paraId="14A4EBD0" w14:textId="2D5EF850"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2.5. </w:t>
      </w:r>
      <w:proofErr w:type="gramStart"/>
      <w:r w:rsidRPr="009001A4">
        <w:rPr>
          <w:rFonts w:ascii="Times New Roman" w:eastAsia="SimSun" w:hAnsi="Times New Roman" w:cs="Times New Roman"/>
          <w:color w:val="00000A"/>
          <w:sz w:val="24"/>
          <w:szCs w:val="24"/>
          <w:lang w:eastAsia="zh-CN" w:bidi="hi-IN"/>
        </w:rPr>
        <w:t>Единовременное премирование (награждение) отличившихся работников учреждения (МБДОУ «Детский сад</w:t>
      </w:r>
      <w:r w:rsidR="00AA386F">
        <w:rPr>
          <w:rFonts w:ascii="Times New Roman" w:eastAsia="SimSun" w:hAnsi="Times New Roman" w:cs="Times New Roman"/>
          <w:color w:val="00000A"/>
          <w:sz w:val="24"/>
          <w:szCs w:val="24"/>
          <w:lang w:eastAsia="zh-CN" w:bidi="hi-IN"/>
        </w:rPr>
        <w:t xml:space="preserve"> №</w:t>
      </w:r>
      <w:r w:rsidR="003B5FB7">
        <w:rPr>
          <w:rFonts w:ascii="Times New Roman" w:eastAsia="SimSun" w:hAnsi="Times New Roman" w:cs="Times New Roman"/>
          <w:color w:val="00000A"/>
          <w:sz w:val="24"/>
          <w:szCs w:val="24"/>
          <w:lang w:eastAsia="zh-CN" w:bidi="hi-IN"/>
        </w:rPr>
        <w:t>1</w:t>
      </w:r>
      <w:r w:rsidR="00BA7056">
        <w:rPr>
          <w:rFonts w:ascii="Times New Roman" w:eastAsia="SimSun" w:hAnsi="Times New Roman" w:cs="Times New Roman"/>
          <w:color w:val="00000A"/>
          <w:sz w:val="24"/>
          <w:szCs w:val="24"/>
          <w:lang w:eastAsia="zh-CN" w:bidi="hi-IN"/>
        </w:rPr>
        <w:t xml:space="preserve"> «Аленушка»</w:t>
      </w:r>
      <w:r w:rsidR="00E77390">
        <w:rPr>
          <w:rFonts w:ascii="Times New Roman" w:eastAsia="SimSun" w:hAnsi="Times New Roman" w:cs="Times New Roman"/>
          <w:color w:val="00000A"/>
          <w:sz w:val="24"/>
          <w:szCs w:val="24"/>
          <w:lang w:eastAsia="zh-CN" w:bidi="hi-IN"/>
        </w:rPr>
        <w:t xml:space="preserve"> с.</w:t>
      </w:r>
      <w:r w:rsidR="005E49A0">
        <w:rPr>
          <w:rFonts w:ascii="Times New Roman" w:eastAsia="SimSun" w:hAnsi="Times New Roman" w:cs="Times New Roman"/>
          <w:color w:val="00000A"/>
          <w:sz w:val="24"/>
          <w:szCs w:val="24"/>
          <w:lang w:eastAsia="zh-CN" w:bidi="hi-IN"/>
        </w:rPr>
        <w:t xml:space="preserve"> </w:t>
      </w:r>
      <w:r w:rsidR="00E77390">
        <w:rPr>
          <w:rFonts w:ascii="Times New Roman" w:eastAsia="SimSun" w:hAnsi="Times New Roman" w:cs="Times New Roman"/>
          <w:color w:val="00000A"/>
          <w:sz w:val="24"/>
          <w:szCs w:val="24"/>
          <w:lang w:eastAsia="zh-CN" w:bidi="hi-IN"/>
        </w:rPr>
        <w:t>Садовое</w:t>
      </w:r>
      <w:r w:rsidR="00AA386F">
        <w:rPr>
          <w:rFonts w:ascii="Times New Roman" w:eastAsia="SimSun" w:hAnsi="Times New Roman" w:cs="Times New Roman"/>
          <w:color w:val="00000A"/>
          <w:sz w:val="24"/>
          <w:szCs w:val="24"/>
          <w:lang w:eastAsia="zh-CN" w:bidi="hi-IN"/>
        </w:rPr>
        <w:t xml:space="preserve"> Грозненского</w:t>
      </w:r>
      <w:r w:rsidRPr="009001A4">
        <w:rPr>
          <w:rFonts w:ascii="Times New Roman" w:eastAsia="SimSun" w:hAnsi="Times New Roman" w:cs="Times New Roman"/>
          <w:color w:val="00000A"/>
          <w:sz w:val="24"/>
          <w:szCs w:val="24"/>
          <w:lang w:eastAsia="zh-CN" w:bidi="hi-IN"/>
        </w:rPr>
        <w:t xml:space="preserve"> муниципального района</w:t>
      </w:r>
      <w:r w:rsidR="00AA386F">
        <w:rPr>
          <w:rFonts w:ascii="Times New Roman" w:eastAsia="SimSun" w:hAnsi="Times New Roman" w:cs="Times New Roman"/>
          <w:color w:val="00000A"/>
          <w:sz w:val="24"/>
          <w:szCs w:val="24"/>
          <w:lang w:eastAsia="zh-CN" w:bidi="hi-IN"/>
        </w:rPr>
        <w:t>»</w:t>
      </w:r>
      <w:r w:rsidRPr="009001A4">
        <w:rPr>
          <w:rFonts w:ascii="Times New Roman" w:eastAsia="SimSun" w:hAnsi="Times New Roman" w:cs="Times New Roman"/>
          <w:color w:val="00000A"/>
          <w:sz w:val="24"/>
          <w:szCs w:val="24"/>
          <w:lang w:eastAsia="zh-CN" w:bidi="hi-IN"/>
        </w:rPr>
        <w:t>) может осуществляться:</w:t>
      </w:r>
      <w:proofErr w:type="gramEnd"/>
    </w:p>
    <w:p w14:paraId="15F73E91"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за качественное выполнение работниками МБДОУ дополнительных работ, не входящих в круг их основных обязанностей;</w:t>
      </w:r>
    </w:p>
    <w:p w14:paraId="4927F666"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по итогам работы за определенный период (</w:t>
      </w:r>
      <w:r w:rsidRPr="009001A4">
        <w:rPr>
          <w:rFonts w:ascii="Times New Roman" w:eastAsia="SimSun" w:hAnsi="Times New Roman" w:cs="Times New Roman"/>
          <w:i/>
          <w:color w:val="00000A"/>
          <w:sz w:val="24"/>
          <w:szCs w:val="24"/>
          <w:lang w:eastAsia="zh-CN" w:bidi="hi-IN"/>
        </w:rPr>
        <w:t>квартал, полугодие, год</w:t>
      </w:r>
      <w:r w:rsidRPr="009001A4">
        <w:rPr>
          <w:rFonts w:ascii="Times New Roman" w:eastAsia="SimSun" w:hAnsi="Times New Roman" w:cs="Times New Roman"/>
          <w:color w:val="00000A"/>
          <w:sz w:val="24"/>
          <w:szCs w:val="24"/>
          <w:lang w:eastAsia="zh-CN" w:bidi="hi-IN"/>
        </w:rPr>
        <w:t>);</w:t>
      </w:r>
    </w:p>
    <w:p w14:paraId="1D2489F6"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к юбилейным и праздничным датам (</w:t>
      </w:r>
      <w:r w:rsidRPr="009001A4">
        <w:rPr>
          <w:rFonts w:ascii="Times New Roman" w:eastAsia="SimSun" w:hAnsi="Times New Roman" w:cs="Times New Roman"/>
          <w:i/>
          <w:color w:val="00000A"/>
          <w:sz w:val="24"/>
          <w:szCs w:val="24"/>
          <w:lang w:eastAsia="zh-CN" w:bidi="hi-IN"/>
        </w:rPr>
        <w:t>начиная с 50 лет, через каждые 5 лет</w:t>
      </w:r>
      <w:r w:rsidRPr="009001A4">
        <w:rPr>
          <w:rFonts w:ascii="Times New Roman" w:eastAsia="SimSun" w:hAnsi="Times New Roman" w:cs="Times New Roman"/>
          <w:color w:val="00000A"/>
          <w:sz w:val="24"/>
          <w:szCs w:val="24"/>
          <w:lang w:eastAsia="zh-CN" w:bidi="hi-IN"/>
        </w:rPr>
        <w:t>), в связи с уходом на пенсию;</w:t>
      </w:r>
    </w:p>
    <w:p w14:paraId="1DCD7338"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за безупречную продолжительную трудовую деятельность (15, 20, 25 лет и более);</w:t>
      </w:r>
    </w:p>
    <w:p w14:paraId="6DC9DE71"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проведение разовых мероприятий в масштабе дошкольного образовательного учреждения;</w:t>
      </w:r>
    </w:p>
    <w:p w14:paraId="7467909B"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по иным основаниям.</w:t>
      </w:r>
    </w:p>
    <w:p w14:paraId="44237861"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При определении конкретного размера премии работникам дошкольных образовательных учреждений учитываются качество, объем и значимость проведенной работы, результаты работы.</w:t>
      </w:r>
    </w:p>
    <w:p w14:paraId="1FCDF4A3" w14:textId="77777777"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p>
    <w:p w14:paraId="3B2ECB0F" w14:textId="77777777" w:rsidR="0087670C" w:rsidRPr="009001A4" w:rsidRDefault="0087670C" w:rsidP="009001A4">
      <w:pPr>
        <w:pStyle w:val="a7"/>
        <w:widowControl w:val="0"/>
        <w:numPr>
          <w:ilvl w:val="0"/>
          <w:numId w:val="33"/>
        </w:numPr>
        <w:suppressAutoHyphens/>
        <w:ind w:left="0" w:hanging="11"/>
        <w:rPr>
          <w:rFonts w:ascii="Times New Roman" w:eastAsia="SimSun" w:hAnsi="Times New Roman" w:cs="Times New Roman"/>
          <w:b/>
          <w:bCs/>
          <w:color w:val="00000A"/>
          <w:sz w:val="24"/>
          <w:szCs w:val="24"/>
          <w:lang w:eastAsia="zh-CN" w:bidi="hi-IN"/>
        </w:rPr>
      </w:pPr>
      <w:r w:rsidRPr="009001A4">
        <w:rPr>
          <w:rFonts w:ascii="Times New Roman" w:eastAsia="SimSun" w:hAnsi="Times New Roman" w:cs="Times New Roman"/>
          <w:b/>
          <w:bCs/>
          <w:color w:val="00000A"/>
          <w:sz w:val="24"/>
          <w:szCs w:val="24"/>
          <w:lang w:eastAsia="zh-CN" w:bidi="hi-IN"/>
        </w:rPr>
        <w:t>Порядок назначения поощрительных выплат по результатам труда работникам ДОУ</w:t>
      </w:r>
    </w:p>
    <w:p w14:paraId="0D30E0FC" w14:textId="4F008DD0" w:rsidR="0087670C" w:rsidRPr="009001A4" w:rsidRDefault="0087670C" w:rsidP="0087670C">
      <w:pPr>
        <w:widowControl w:val="0"/>
        <w:suppressAutoHyphens/>
        <w:ind w:firstLine="709"/>
        <w:jc w:val="both"/>
        <w:rPr>
          <w:rFonts w:ascii="Times New Roman" w:eastAsia="SimSun" w:hAnsi="Times New Roman" w:cs="Times New Roman"/>
          <w:color w:val="00000A"/>
          <w:sz w:val="24"/>
          <w:szCs w:val="24"/>
          <w:lang w:eastAsia="zh-CN" w:bidi="hi-IN"/>
        </w:rPr>
      </w:pPr>
      <w:r w:rsidRPr="009001A4">
        <w:rPr>
          <w:rFonts w:ascii="Times New Roman" w:eastAsia="SimSun" w:hAnsi="Times New Roman" w:cs="Times New Roman"/>
          <w:color w:val="00000A"/>
          <w:sz w:val="24"/>
          <w:szCs w:val="24"/>
          <w:lang w:eastAsia="zh-CN" w:bidi="hi-IN"/>
        </w:rPr>
        <w:t xml:space="preserve">3.1. </w:t>
      </w:r>
      <w:proofErr w:type="gramStart"/>
      <w:r w:rsidRPr="009001A4">
        <w:rPr>
          <w:rFonts w:ascii="Times New Roman" w:eastAsia="SimSun" w:hAnsi="Times New Roman" w:cs="Times New Roman"/>
          <w:color w:val="00000A"/>
          <w:sz w:val="24"/>
          <w:szCs w:val="24"/>
          <w:lang w:eastAsia="zh-CN" w:bidi="hi-IN"/>
        </w:rPr>
        <w:t>Порядок и условия распределения поощрительных выплат по результатам труда работникам устанавливаются по представлению руководителя (заведующего) учреждения в соответствии с его локальными нормативными актами и настоящим Положением при участии профсоюзного комитета МБДОУ «Детский сад</w:t>
      </w:r>
      <w:r w:rsidR="00AA386F">
        <w:rPr>
          <w:rFonts w:ascii="Times New Roman" w:eastAsia="SimSun" w:hAnsi="Times New Roman" w:cs="Times New Roman"/>
          <w:color w:val="00000A"/>
          <w:sz w:val="24"/>
          <w:szCs w:val="24"/>
          <w:lang w:eastAsia="zh-CN" w:bidi="hi-IN"/>
        </w:rPr>
        <w:t xml:space="preserve"> №</w:t>
      </w:r>
      <w:r w:rsidR="003B5FB7">
        <w:rPr>
          <w:rFonts w:ascii="Times New Roman" w:eastAsia="SimSun" w:hAnsi="Times New Roman" w:cs="Times New Roman"/>
          <w:color w:val="00000A"/>
          <w:sz w:val="24"/>
          <w:szCs w:val="24"/>
          <w:lang w:eastAsia="zh-CN" w:bidi="hi-IN"/>
        </w:rPr>
        <w:t>1</w:t>
      </w:r>
      <w:r w:rsidR="00BA7056">
        <w:rPr>
          <w:rFonts w:ascii="Times New Roman" w:eastAsia="SimSun" w:hAnsi="Times New Roman" w:cs="Times New Roman"/>
          <w:color w:val="00000A"/>
          <w:sz w:val="24"/>
          <w:szCs w:val="24"/>
          <w:lang w:eastAsia="zh-CN" w:bidi="hi-IN"/>
        </w:rPr>
        <w:t xml:space="preserve"> «Аленушка»</w:t>
      </w:r>
      <w:r w:rsidR="00E77390">
        <w:rPr>
          <w:rFonts w:ascii="Times New Roman" w:eastAsia="SimSun" w:hAnsi="Times New Roman" w:cs="Times New Roman"/>
          <w:color w:val="00000A"/>
          <w:sz w:val="24"/>
          <w:szCs w:val="24"/>
          <w:lang w:eastAsia="zh-CN" w:bidi="hi-IN"/>
        </w:rPr>
        <w:t xml:space="preserve"> с.</w:t>
      </w:r>
      <w:r w:rsidR="005E49A0">
        <w:rPr>
          <w:rFonts w:ascii="Times New Roman" w:eastAsia="SimSun" w:hAnsi="Times New Roman" w:cs="Times New Roman"/>
          <w:color w:val="00000A"/>
          <w:sz w:val="24"/>
          <w:szCs w:val="24"/>
          <w:lang w:eastAsia="zh-CN" w:bidi="hi-IN"/>
        </w:rPr>
        <w:t xml:space="preserve"> </w:t>
      </w:r>
      <w:r w:rsidR="00E77390">
        <w:rPr>
          <w:rFonts w:ascii="Times New Roman" w:eastAsia="SimSun" w:hAnsi="Times New Roman" w:cs="Times New Roman"/>
          <w:color w:val="00000A"/>
          <w:sz w:val="24"/>
          <w:szCs w:val="24"/>
          <w:lang w:eastAsia="zh-CN" w:bidi="hi-IN"/>
        </w:rPr>
        <w:t>Садовое</w:t>
      </w:r>
      <w:r w:rsidR="00AA386F">
        <w:rPr>
          <w:rFonts w:ascii="Times New Roman" w:eastAsia="SimSun" w:hAnsi="Times New Roman" w:cs="Times New Roman"/>
          <w:color w:val="00000A"/>
          <w:sz w:val="24"/>
          <w:szCs w:val="24"/>
          <w:lang w:eastAsia="zh-CN" w:bidi="hi-IN"/>
        </w:rPr>
        <w:t xml:space="preserve"> </w:t>
      </w:r>
      <w:r w:rsidR="00AA386F" w:rsidRPr="009001A4">
        <w:rPr>
          <w:rFonts w:ascii="Times New Roman" w:eastAsia="SimSun" w:hAnsi="Times New Roman" w:cs="Times New Roman"/>
          <w:color w:val="00000A"/>
          <w:sz w:val="24"/>
          <w:szCs w:val="24"/>
          <w:lang w:eastAsia="zh-CN" w:bidi="hi-IN"/>
        </w:rPr>
        <w:t>муниципального</w:t>
      </w:r>
      <w:r w:rsidRPr="009001A4">
        <w:rPr>
          <w:rFonts w:ascii="Times New Roman" w:eastAsia="SimSun" w:hAnsi="Times New Roman" w:cs="Times New Roman"/>
          <w:color w:val="00000A"/>
          <w:sz w:val="24"/>
          <w:szCs w:val="24"/>
          <w:lang w:eastAsia="zh-CN" w:bidi="hi-IN"/>
        </w:rPr>
        <w:t xml:space="preserve"> района</w:t>
      </w:r>
      <w:r w:rsidR="00AA386F">
        <w:rPr>
          <w:rFonts w:ascii="Times New Roman" w:eastAsia="SimSun" w:hAnsi="Times New Roman" w:cs="Times New Roman"/>
          <w:color w:val="00000A"/>
          <w:sz w:val="24"/>
          <w:szCs w:val="24"/>
          <w:lang w:eastAsia="zh-CN" w:bidi="hi-IN"/>
        </w:rPr>
        <w:t>»</w:t>
      </w:r>
      <w:r w:rsidRPr="009001A4">
        <w:rPr>
          <w:rFonts w:ascii="Times New Roman" w:eastAsia="SimSun" w:hAnsi="Times New Roman" w:cs="Times New Roman"/>
          <w:color w:val="00000A"/>
          <w:sz w:val="24"/>
          <w:szCs w:val="24"/>
          <w:lang w:eastAsia="zh-CN" w:bidi="hi-IN"/>
        </w:rPr>
        <w:t>, обеспечивающего общественный характер управления учреждением.</w:t>
      </w:r>
      <w:proofErr w:type="gramEnd"/>
    </w:p>
    <w:p w14:paraId="2733D18E" w14:textId="77777777" w:rsidR="00302DAB" w:rsidRPr="009001A4" w:rsidRDefault="0087670C" w:rsidP="009001A4">
      <w:pPr>
        <w:widowControl w:val="0"/>
        <w:suppressAutoHyphens/>
        <w:ind w:firstLine="709"/>
        <w:jc w:val="both"/>
        <w:rPr>
          <w:rFonts w:ascii="Times New Roman" w:eastAsia="SimSun" w:hAnsi="Times New Roman" w:cs="Times New Roman"/>
          <w:color w:val="00000A"/>
          <w:sz w:val="28"/>
          <w:szCs w:val="28"/>
          <w:lang w:eastAsia="zh-CN" w:bidi="hi-IN"/>
        </w:rPr>
      </w:pPr>
      <w:r w:rsidRPr="009001A4">
        <w:rPr>
          <w:rFonts w:ascii="Times New Roman" w:eastAsia="SimSun" w:hAnsi="Times New Roman" w:cs="Times New Roman"/>
          <w:color w:val="00000A"/>
          <w:sz w:val="24"/>
          <w:szCs w:val="24"/>
          <w:lang w:eastAsia="zh-CN" w:bidi="hi-IN"/>
        </w:rPr>
        <w:t>3.2. Заведующий ДОУ представляет в профсоюзный комитет или иной общественный орган самоуправления учреждения (совету педагогов, общему собранию членов трудового коллектива), обеспечивающий демократический, общественный подход управления, аналитическую информацию о показателях деятельности работников учреждения, являющуюся основанием для установления им поощрительных выплат.</w:t>
      </w:r>
    </w:p>
    <w:tbl>
      <w:tblPr>
        <w:tblStyle w:val="22"/>
        <w:tblpPr w:leftFromText="180" w:rightFromText="180" w:vertAnchor="text" w:horzAnchor="margin" w:tblpY="364"/>
        <w:tblOverlap w:val="never"/>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556"/>
        <w:gridCol w:w="5611"/>
      </w:tblGrid>
      <w:tr w:rsidR="0087670C" w:rsidRPr="0087670C" w14:paraId="72118672" w14:textId="77777777" w:rsidTr="00607A63">
        <w:trPr>
          <w:trHeight w:val="893"/>
        </w:trPr>
        <w:tc>
          <w:tcPr>
            <w:tcW w:w="4282" w:type="dxa"/>
          </w:tcPr>
          <w:p w14:paraId="09FAFC4C" w14:textId="77777777" w:rsidR="0087670C" w:rsidRPr="0087670C" w:rsidRDefault="0087670C" w:rsidP="00607A63">
            <w:pPr>
              <w:ind w:right="48"/>
              <w:rPr>
                <w:rFonts w:ascii="Times New Roman" w:hAnsi="Times New Roman" w:cs="Times New Roman"/>
                <w:i/>
                <w:sz w:val="28"/>
                <w:szCs w:val="28"/>
                <w:lang w:eastAsia="en-US"/>
              </w:rPr>
            </w:pPr>
          </w:p>
        </w:tc>
        <w:tc>
          <w:tcPr>
            <w:tcW w:w="556" w:type="dxa"/>
          </w:tcPr>
          <w:p w14:paraId="7CAD9C90" w14:textId="77777777" w:rsidR="0087670C" w:rsidRPr="0087670C" w:rsidRDefault="0087670C" w:rsidP="00607A63">
            <w:pPr>
              <w:ind w:right="48"/>
              <w:rPr>
                <w:rFonts w:ascii="Times New Roman" w:eastAsia="Times New Roman" w:hAnsi="Times New Roman" w:cs="Times New Roman"/>
                <w:i/>
                <w:sz w:val="28"/>
                <w:szCs w:val="28"/>
              </w:rPr>
            </w:pPr>
          </w:p>
        </w:tc>
        <w:tc>
          <w:tcPr>
            <w:tcW w:w="5611" w:type="dxa"/>
          </w:tcPr>
          <w:p w14:paraId="2B5C3FEB" w14:textId="77777777" w:rsidR="0087670C" w:rsidRPr="0087670C" w:rsidRDefault="0087670C" w:rsidP="00607A63">
            <w:pPr>
              <w:tabs>
                <w:tab w:val="num" w:pos="-720"/>
                <w:tab w:val="left" w:pos="5887"/>
              </w:tabs>
              <w:rPr>
                <w:rFonts w:ascii="Times New Roman" w:hAnsi="Times New Roman" w:cs="Times New Roman"/>
                <w:bCs/>
                <w:i/>
                <w:iCs/>
                <w:sz w:val="28"/>
                <w:szCs w:val="28"/>
              </w:rPr>
            </w:pPr>
            <w:r w:rsidRPr="0087670C">
              <w:rPr>
                <w:rFonts w:ascii="Times New Roman" w:hAnsi="Times New Roman" w:cs="Times New Roman"/>
                <w:bCs/>
                <w:i/>
                <w:iCs/>
                <w:sz w:val="28"/>
                <w:szCs w:val="28"/>
              </w:rPr>
              <w:t>Приложение № 4</w:t>
            </w:r>
          </w:p>
          <w:p w14:paraId="0D0CDABD" w14:textId="7E9D9BC5" w:rsidR="0087670C" w:rsidRPr="0087670C" w:rsidRDefault="0087670C" w:rsidP="00607A63">
            <w:pPr>
              <w:rPr>
                <w:rFonts w:ascii="Times New Roman" w:hAnsi="Times New Roman" w:cs="Times New Roman"/>
                <w:i/>
                <w:sz w:val="28"/>
                <w:szCs w:val="28"/>
              </w:rPr>
            </w:pPr>
            <w:r w:rsidRPr="0087670C">
              <w:rPr>
                <w:rFonts w:ascii="Times New Roman" w:hAnsi="Times New Roman" w:cs="Times New Roman"/>
                <w:i/>
                <w:iCs/>
                <w:sz w:val="28"/>
                <w:szCs w:val="28"/>
              </w:rPr>
              <w:t>к коллективному договору</w:t>
            </w:r>
            <w:r w:rsidRPr="0087670C">
              <w:rPr>
                <w:rFonts w:ascii="Times New Roman" w:hAnsi="Times New Roman" w:cs="Times New Roman"/>
                <w:i/>
                <w:sz w:val="28"/>
                <w:szCs w:val="28"/>
              </w:rPr>
              <w:t xml:space="preserve"> </w:t>
            </w:r>
            <w:r w:rsidR="004C2410">
              <w:rPr>
                <w:rFonts w:ascii="Times New Roman" w:hAnsi="Times New Roman" w:cs="Times New Roman"/>
                <w:i/>
                <w:iCs/>
                <w:sz w:val="28"/>
                <w:szCs w:val="28"/>
              </w:rPr>
              <w:t>на 2021 – 2024</w:t>
            </w:r>
            <w:r w:rsidRPr="0087670C">
              <w:rPr>
                <w:rFonts w:ascii="Times New Roman" w:hAnsi="Times New Roman" w:cs="Times New Roman"/>
                <w:i/>
                <w:iCs/>
                <w:sz w:val="28"/>
                <w:szCs w:val="28"/>
              </w:rPr>
              <w:t xml:space="preserve">гг. </w:t>
            </w:r>
          </w:p>
          <w:p w14:paraId="41303943" w14:textId="77777777" w:rsidR="0087670C" w:rsidRPr="0087670C" w:rsidRDefault="0087670C" w:rsidP="00607A63">
            <w:pPr>
              <w:ind w:right="48"/>
              <w:rPr>
                <w:rFonts w:ascii="Times New Roman" w:hAnsi="Times New Roman" w:cs="Times New Roman"/>
                <w:i/>
                <w:sz w:val="28"/>
                <w:szCs w:val="28"/>
                <w:lang w:eastAsia="en-US"/>
              </w:rPr>
            </w:pPr>
          </w:p>
        </w:tc>
      </w:tr>
    </w:tbl>
    <w:p w14:paraId="255FABB7" w14:textId="77777777" w:rsidR="0087670C" w:rsidRPr="00116FDE" w:rsidRDefault="0087670C" w:rsidP="0087670C">
      <w:pPr>
        <w:jc w:val="both"/>
        <w:rPr>
          <w:rFonts w:ascii="Times New Roman" w:eastAsia="Times New Roman" w:hAnsi="Times New Roman" w:cs="Times New Roman"/>
          <w:bCs/>
          <w:sz w:val="28"/>
          <w:szCs w:val="28"/>
        </w:rPr>
      </w:pPr>
    </w:p>
    <w:p w14:paraId="624B5F53" w14:textId="77777777" w:rsidR="0087670C" w:rsidRPr="00116FDE" w:rsidRDefault="0087670C" w:rsidP="0087670C">
      <w:pPr>
        <w:keepNext/>
        <w:suppressAutoHyphens/>
        <w:outlineLvl w:val="0"/>
        <w:rPr>
          <w:rFonts w:ascii="Times New Roman" w:eastAsia="Times New Roman" w:hAnsi="Times New Roman" w:cs="Times New Roman"/>
          <w:b/>
          <w:bCs/>
          <w:kern w:val="2"/>
          <w:sz w:val="28"/>
          <w:szCs w:val="28"/>
        </w:rPr>
      </w:pPr>
    </w:p>
    <w:tbl>
      <w:tblPr>
        <w:tblStyle w:val="affffd"/>
        <w:tblW w:w="15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126"/>
        <w:gridCol w:w="6663"/>
        <w:gridCol w:w="1985"/>
        <w:gridCol w:w="2694"/>
      </w:tblGrid>
      <w:tr w:rsidR="0087670C" w:rsidRPr="001A1226" w14:paraId="2ED34944" w14:textId="77777777" w:rsidTr="00607A63">
        <w:trPr>
          <w:trHeight w:val="732"/>
        </w:trPr>
        <w:tc>
          <w:tcPr>
            <w:tcW w:w="4644" w:type="dxa"/>
            <w:gridSpan w:val="3"/>
            <w:vMerge w:val="restart"/>
          </w:tcPr>
          <w:p w14:paraId="0094D6D0" w14:textId="77777777" w:rsidR="0087670C" w:rsidRPr="001A1226" w:rsidRDefault="0087670C" w:rsidP="00607A63">
            <w:pPr>
              <w:jc w:val="center"/>
              <w:rPr>
                <w:rFonts w:ascii="Times New Roman" w:hAnsi="Times New Roman" w:cs="Times New Roman"/>
                <w:sz w:val="28"/>
                <w:szCs w:val="28"/>
              </w:rPr>
            </w:pPr>
            <w:r w:rsidRPr="001A1226">
              <w:rPr>
                <w:rFonts w:ascii="Times New Roman" w:hAnsi="Times New Roman" w:cs="Times New Roman"/>
                <w:sz w:val="28"/>
                <w:szCs w:val="28"/>
              </w:rPr>
              <w:t xml:space="preserve">Муниципальное бюджетное дошкольное образовательное учреждение </w:t>
            </w:r>
          </w:p>
          <w:p w14:paraId="69018D00" w14:textId="657ECFC5" w:rsidR="0087670C" w:rsidRPr="001A1226" w:rsidRDefault="00AA386F" w:rsidP="00607A63">
            <w:pPr>
              <w:pStyle w:val="affe"/>
              <w:jc w:val="center"/>
              <w:rPr>
                <w:rFonts w:ascii="Times New Roman" w:hAnsi="Times New Roman" w:cs="Times New Roman"/>
                <w:b/>
                <w:sz w:val="28"/>
                <w:szCs w:val="28"/>
              </w:rPr>
            </w:pPr>
            <w:r>
              <w:rPr>
                <w:rFonts w:ascii="Times New Roman" w:hAnsi="Times New Roman" w:cs="Times New Roman"/>
                <w:b/>
                <w:sz w:val="28"/>
                <w:szCs w:val="28"/>
              </w:rPr>
              <w:t>«ДЕТСКИЙ САД №</w:t>
            </w:r>
            <w:r w:rsidR="00447E80">
              <w:rPr>
                <w:rFonts w:ascii="Times New Roman" w:hAnsi="Times New Roman" w:cs="Times New Roman"/>
                <w:b/>
                <w:sz w:val="28"/>
                <w:szCs w:val="28"/>
              </w:rPr>
              <w:t>1</w:t>
            </w:r>
            <w:r w:rsidR="00BA7056">
              <w:rPr>
                <w:rFonts w:ascii="Times New Roman" w:hAnsi="Times New Roman" w:cs="Times New Roman"/>
                <w:b/>
                <w:sz w:val="28"/>
                <w:szCs w:val="28"/>
              </w:rPr>
              <w:t xml:space="preserve"> «АЛЕНУШКА»</w:t>
            </w:r>
            <w:r w:rsidR="0087670C" w:rsidRPr="001A1226">
              <w:rPr>
                <w:rFonts w:ascii="Times New Roman" w:hAnsi="Times New Roman" w:cs="Times New Roman"/>
                <w:b/>
                <w:sz w:val="28"/>
                <w:szCs w:val="28"/>
              </w:rPr>
              <w:t xml:space="preserve"> </w:t>
            </w:r>
          </w:p>
          <w:p w14:paraId="7B8B35FA" w14:textId="2B72E835" w:rsidR="0087670C" w:rsidRPr="001A1226" w:rsidRDefault="00E77390" w:rsidP="00607A63">
            <w:pPr>
              <w:pStyle w:val="affe"/>
              <w:jc w:val="center"/>
              <w:rPr>
                <w:rFonts w:ascii="Times New Roman" w:hAnsi="Times New Roman" w:cs="Times New Roman"/>
                <w:b/>
                <w:sz w:val="28"/>
                <w:szCs w:val="28"/>
              </w:rPr>
            </w:pPr>
            <w:r>
              <w:rPr>
                <w:rFonts w:ascii="Times New Roman" w:hAnsi="Times New Roman" w:cs="Times New Roman"/>
                <w:b/>
                <w:sz w:val="28"/>
                <w:szCs w:val="28"/>
              </w:rPr>
              <w:t>с. Садовое</w:t>
            </w:r>
          </w:p>
          <w:p w14:paraId="26A2C297" w14:textId="352A6250" w:rsidR="0087670C" w:rsidRPr="001A1226" w:rsidRDefault="004C2410" w:rsidP="00607A63">
            <w:pPr>
              <w:pStyle w:val="affe"/>
              <w:jc w:val="center"/>
              <w:rPr>
                <w:rFonts w:ascii="Times New Roman" w:hAnsi="Times New Roman" w:cs="Times New Roman"/>
                <w:b/>
                <w:sz w:val="28"/>
                <w:szCs w:val="28"/>
              </w:rPr>
            </w:pPr>
            <w:r>
              <w:rPr>
                <w:rFonts w:ascii="Times New Roman" w:hAnsi="Times New Roman" w:cs="Times New Roman"/>
                <w:b/>
                <w:sz w:val="28"/>
                <w:szCs w:val="28"/>
              </w:rPr>
              <w:t>ГРОЗНЕНСКОГО</w:t>
            </w:r>
            <w:r w:rsidR="0087670C" w:rsidRPr="001A1226">
              <w:rPr>
                <w:rFonts w:ascii="Times New Roman" w:hAnsi="Times New Roman" w:cs="Times New Roman"/>
                <w:b/>
                <w:sz w:val="28"/>
                <w:szCs w:val="28"/>
              </w:rPr>
              <w:t xml:space="preserve"> МУНИЦИПАЛЬНОГО РАЙОНА</w:t>
            </w:r>
            <w:r w:rsidR="00AA386F">
              <w:rPr>
                <w:rFonts w:ascii="Times New Roman" w:hAnsi="Times New Roman" w:cs="Times New Roman"/>
                <w:b/>
                <w:sz w:val="28"/>
                <w:szCs w:val="28"/>
              </w:rPr>
              <w:t>»</w:t>
            </w:r>
          </w:p>
          <w:p w14:paraId="4D0FDD9E" w14:textId="77777777" w:rsidR="0087670C" w:rsidRPr="001A1226" w:rsidRDefault="0087670C" w:rsidP="00607A63">
            <w:pPr>
              <w:pStyle w:val="affe"/>
              <w:jc w:val="center"/>
              <w:rPr>
                <w:rFonts w:ascii="Times New Roman" w:hAnsi="Times New Roman" w:cs="Times New Roman"/>
                <w:b/>
                <w:sz w:val="28"/>
                <w:szCs w:val="28"/>
              </w:rPr>
            </w:pPr>
          </w:p>
          <w:p w14:paraId="74B5CA2A" w14:textId="77777777" w:rsidR="0087670C" w:rsidRPr="001A1226" w:rsidRDefault="0087670C" w:rsidP="00607A63">
            <w:pPr>
              <w:pStyle w:val="affe"/>
              <w:jc w:val="center"/>
              <w:rPr>
                <w:rFonts w:ascii="Times New Roman" w:hAnsi="Times New Roman" w:cs="Times New Roman"/>
                <w:color w:val="000000"/>
                <w:sz w:val="28"/>
                <w:szCs w:val="28"/>
              </w:rPr>
            </w:pPr>
            <w:r w:rsidRPr="001A1226">
              <w:rPr>
                <w:rFonts w:ascii="Times New Roman" w:hAnsi="Times New Roman" w:cs="Times New Roman"/>
                <w:b/>
                <w:sz w:val="28"/>
                <w:szCs w:val="28"/>
              </w:rPr>
              <w:t>ПОЛОЖЕНИЕ</w:t>
            </w:r>
          </w:p>
        </w:tc>
        <w:tc>
          <w:tcPr>
            <w:tcW w:w="6663" w:type="dxa"/>
            <w:vMerge w:val="restart"/>
          </w:tcPr>
          <w:p w14:paraId="7D19B04E" w14:textId="77777777" w:rsidR="00375C9C" w:rsidRDefault="00375C9C" w:rsidP="00375C9C">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14:paraId="5D8D94B3" w14:textId="77777777" w:rsidR="00375C9C" w:rsidRDefault="00375C9C" w:rsidP="00FA4F54">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Заведующий </w:t>
            </w:r>
          </w:p>
          <w:p w14:paraId="1B8E7451" w14:textId="0C7BFAAA" w:rsidR="00375C9C" w:rsidRDefault="00DE1129" w:rsidP="00375C9C">
            <w:pPr>
              <w:tabs>
                <w:tab w:val="left" w:pos="9498"/>
              </w:tabs>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 </w:t>
            </w:r>
            <w:r w:rsidR="00E77390">
              <w:rPr>
                <w:rFonts w:ascii="Times New Roman" w:eastAsia="Times New Roman" w:hAnsi="Times New Roman" w:cs="Times New Roman"/>
                <w:sz w:val="28"/>
                <w:szCs w:val="28"/>
              </w:rPr>
              <w:t>Л.</w:t>
            </w:r>
            <w:r w:rsidR="005E49A0">
              <w:rPr>
                <w:rFonts w:ascii="Times New Roman" w:eastAsia="Times New Roman" w:hAnsi="Times New Roman" w:cs="Times New Roman"/>
                <w:sz w:val="28"/>
                <w:szCs w:val="28"/>
              </w:rPr>
              <w:t xml:space="preserve"> </w:t>
            </w:r>
            <w:r w:rsidR="00E77390">
              <w:rPr>
                <w:rFonts w:ascii="Times New Roman" w:eastAsia="Times New Roman" w:hAnsi="Times New Roman" w:cs="Times New Roman"/>
                <w:sz w:val="28"/>
                <w:szCs w:val="28"/>
              </w:rPr>
              <w:t>Р.</w:t>
            </w:r>
            <w:r w:rsidR="005E49A0">
              <w:rPr>
                <w:rFonts w:ascii="Times New Roman" w:eastAsia="Times New Roman" w:hAnsi="Times New Roman" w:cs="Times New Roman"/>
                <w:sz w:val="28"/>
                <w:szCs w:val="28"/>
              </w:rPr>
              <w:t xml:space="preserve"> </w:t>
            </w:r>
            <w:proofErr w:type="spellStart"/>
            <w:r w:rsidR="00E77390">
              <w:rPr>
                <w:rFonts w:ascii="Times New Roman" w:eastAsia="Times New Roman" w:hAnsi="Times New Roman" w:cs="Times New Roman"/>
                <w:sz w:val="28"/>
                <w:szCs w:val="28"/>
              </w:rPr>
              <w:t>Медагова</w:t>
            </w:r>
            <w:proofErr w:type="spellEnd"/>
          </w:p>
          <w:p w14:paraId="4311005F" w14:textId="1C36BFF7" w:rsidR="0087670C" w:rsidRPr="001A1226" w:rsidRDefault="0087670C" w:rsidP="00375C9C">
            <w:pPr>
              <w:pStyle w:val="affe"/>
              <w:ind w:left="461"/>
              <w:rPr>
                <w:rFonts w:ascii="Times New Roman" w:hAnsi="Times New Roman" w:cs="Times New Roman"/>
                <w:sz w:val="28"/>
                <w:szCs w:val="28"/>
              </w:rPr>
            </w:pPr>
          </w:p>
        </w:tc>
        <w:tc>
          <w:tcPr>
            <w:tcW w:w="4679" w:type="dxa"/>
            <w:gridSpan w:val="2"/>
          </w:tcPr>
          <w:p w14:paraId="7E481825" w14:textId="77777777" w:rsidR="0087670C" w:rsidRPr="001A1226" w:rsidRDefault="0087670C" w:rsidP="00607A63">
            <w:pPr>
              <w:ind w:left="600" w:right="-108" w:hanging="600"/>
              <w:rPr>
                <w:rFonts w:ascii="Times New Roman" w:hAnsi="Times New Roman" w:cs="Times New Roman"/>
                <w:sz w:val="28"/>
                <w:szCs w:val="28"/>
              </w:rPr>
            </w:pPr>
          </w:p>
        </w:tc>
      </w:tr>
      <w:tr w:rsidR="0087670C" w:rsidRPr="001A1226" w14:paraId="5B88DD42" w14:textId="77777777" w:rsidTr="00607A63">
        <w:trPr>
          <w:trHeight w:val="292"/>
        </w:trPr>
        <w:tc>
          <w:tcPr>
            <w:tcW w:w="4644" w:type="dxa"/>
            <w:gridSpan w:val="3"/>
            <w:vMerge/>
          </w:tcPr>
          <w:p w14:paraId="7AAE790F"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12673FF8" w14:textId="77777777" w:rsidR="0087670C" w:rsidRPr="001A1226" w:rsidRDefault="0087670C" w:rsidP="00607A63">
            <w:pPr>
              <w:pStyle w:val="affe"/>
              <w:rPr>
                <w:rFonts w:ascii="Times New Roman" w:hAnsi="Times New Roman" w:cs="Times New Roman"/>
                <w:sz w:val="28"/>
                <w:szCs w:val="28"/>
              </w:rPr>
            </w:pPr>
          </w:p>
        </w:tc>
        <w:tc>
          <w:tcPr>
            <w:tcW w:w="1985" w:type="dxa"/>
            <w:tcBorders>
              <w:bottom w:val="single" w:sz="4" w:space="0" w:color="auto"/>
            </w:tcBorders>
          </w:tcPr>
          <w:p w14:paraId="1E0DC8F7" w14:textId="77777777" w:rsidR="0087670C" w:rsidRPr="001A1226" w:rsidRDefault="0087670C" w:rsidP="00607A63">
            <w:pPr>
              <w:pStyle w:val="affe"/>
              <w:ind w:left="600" w:right="34" w:hanging="600"/>
              <w:jc w:val="center"/>
              <w:rPr>
                <w:rFonts w:ascii="Times New Roman" w:hAnsi="Times New Roman" w:cs="Times New Roman"/>
                <w:i/>
                <w:sz w:val="28"/>
                <w:szCs w:val="28"/>
              </w:rPr>
            </w:pPr>
          </w:p>
        </w:tc>
        <w:tc>
          <w:tcPr>
            <w:tcW w:w="2694" w:type="dxa"/>
            <w:vMerge w:val="restart"/>
          </w:tcPr>
          <w:p w14:paraId="11E3643B" w14:textId="77777777" w:rsidR="0087670C" w:rsidRPr="001A1226" w:rsidRDefault="0087670C" w:rsidP="00607A63">
            <w:pPr>
              <w:pStyle w:val="affe"/>
              <w:ind w:left="600" w:right="34" w:hanging="600"/>
              <w:rPr>
                <w:rFonts w:ascii="Times New Roman" w:hAnsi="Times New Roman" w:cs="Times New Roman"/>
                <w:sz w:val="28"/>
                <w:szCs w:val="28"/>
              </w:rPr>
            </w:pPr>
          </w:p>
        </w:tc>
      </w:tr>
      <w:tr w:rsidR="0087670C" w:rsidRPr="001A1226" w14:paraId="1159AED9" w14:textId="77777777" w:rsidTr="00607A63">
        <w:trPr>
          <w:trHeight w:val="70"/>
        </w:trPr>
        <w:tc>
          <w:tcPr>
            <w:tcW w:w="4644" w:type="dxa"/>
            <w:gridSpan w:val="3"/>
            <w:vMerge/>
          </w:tcPr>
          <w:p w14:paraId="2C9D252A"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23A77D39" w14:textId="77777777" w:rsidR="0087670C" w:rsidRPr="001A1226" w:rsidRDefault="0087670C" w:rsidP="00607A63">
            <w:pPr>
              <w:pStyle w:val="affe"/>
              <w:rPr>
                <w:rFonts w:ascii="Times New Roman" w:hAnsi="Times New Roman" w:cs="Times New Roman"/>
                <w:sz w:val="28"/>
                <w:szCs w:val="28"/>
              </w:rPr>
            </w:pPr>
          </w:p>
        </w:tc>
        <w:tc>
          <w:tcPr>
            <w:tcW w:w="1985" w:type="dxa"/>
            <w:tcBorders>
              <w:top w:val="single" w:sz="4" w:space="0" w:color="auto"/>
            </w:tcBorders>
          </w:tcPr>
          <w:p w14:paraId="6B7BB9B0" w14:textId="77777777" w:rsidR="0087670C" w:rsidRPr="001A1226" w:rsidRDefault="0087670C" w:rsidP="00607A63">
            <w:pPr>
              <w:pStyle w:val="affe"/>
              <w:ind w:left="600" w:right="34" w:hanging="600"/>
              <w:rPr>
                <w:rFonts w:ascii="Times New Roman" w:hAnsi="Times New Roman" w:cs="Times New Roman"/>
                <w:sz w:val="28"/>
                <w:szCs w:val="28"/>
              </w:rPr>
            </w:pPr>
          </w:p>
        </w:tc>
        <w:tc>
          <w:tcPr>
            <w:tcW w:w="2694" w:type="dxa"/>
            <w:vMerge/>
          </w:tcPr>
          <w:p w14:paraId="048F87CE" w14:textId="77777777" w:rsidR="0087670C" w:rsidRPr="001A1226" w:rsidRDefault="0087670C" w:rsidP="00607A63">
            <w:pPr>
              <w:pStyle w:val="affe"/>
              <w:ind w:left="600" w:right="34" w:hanging="600"/>
              <w:rPr>
                <w:rFonts w:ascii="Times New Roman" w:hAnsi="Times New Roman" w:cs="Times New Roman"/>
                <w:sz w:val="28"/>
                <w:szCs w:val="28"/>
              </w:rPr>
            </w:pPr>
          </w:p>
        </w:tc>
      </w:tr>
      <w:tr w:rsidR="0087670C" w:rsidRPr="001A1226" w14:paraId="39CDC95B" w14:textId="77777777" w:rsidTr="00607A63">
        <w:trPr>
          <w:trHeight w:val="495"/>
        </w:trPr>
        <w:tc>
          <w:tcPr>
            <w:tcW w:w="4644" w:type="dxa"/>
            <w:gridSpan w:val="3"/>
            <w:vMerge/>
          </w:tcPr>
          <w:p w14:paraId="38957979"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5961EB1A"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val="restart"/>
          </w:tcPr>
          <w:p w14:paraId="1C851D9D"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77273316" w14:textId="77777777" w:rsidTr="00607A63">
        <w:tc>
          <w:tcPr>
            <w:tcW w:w="1951" w:type="dxa"/>
            <w:tcBorders>
              <w:bottom w:val="single" w:sz="4" w:space="0" w:color="auto"/>
            </w:tcBorders>
          </w:tcPr>
          <w:p w14:paraId="26B2802D" w14:textId="77777777" w:rsidR="0087670C" w:rsidRPr="001A1226" w:rsidRDefault="0087670C" w:rsidP="00607A63">
            <w:pPr>
              <w:pStyle w:val="affe"/>
              <w:jc w:val="center"/>
              <w:rPr>
                <w:rFonts w:ascii="Times New Roman" w:hAnsi="Times New Roman" w:cs="Times New Roman"/>
                <w:sz w:val="28"/>
                <w:szCs w:val="28"/>
              </w:rPr>
            </w:pPr>
          </w:p>
        </w:tc>
        <w:tc>
          <w:tcPr>
            <w:tcW w:w="567" w:type="dxa"/>
          </w:tcPr>
          <w:p w14:paraId="28EC0934" w14:textId="77777777" w:rsidR="0087670C" w:rsidRPr="001A1226" w:rsidRDefault="0087670C" w:rsidP="00607A63">
            <w:pPr>
              <w:pStyle w:val="affe"/>
              <w:jc w:val="center"/>
              <w:rPr>
                <w:rFonts w:ascii="Times New Roman" w:hAnsi="Times New Roman" w:cs="Times New Roman"/>
                <w:b/>
                <w:sz w:val="28"/>
                <w:szCs w:val="28"/>
              </w:rPr>
            </w:pPr>
            <w:r w:rsidRPr="001A1226">
              <w:rPr>
                <w:rFonts w:ascii="Times New Roman" w:hAnsi="Times New Roman" w:cs="Times New Roman"/>
                <w:b/>
                <w:sz w:val="28"/>
                <w:szCs w:val="28"/>
              </w:rPr>
              <w:t>№</w:t>
            </w:r>
          </w:p>
        </w:tc>
        <w:tc>
          <w:tcPr>
            <w:tcW w:w="2126" w:type="dxa"/>
            <w:tcBorders>
              <w:bottom w:val="single" w:sz="4" w:space="0" w:color="auto"/>
            </w:tcBorders>
          </w:tcPr>
          <w:p w14:paraId="0229D4FB" w14:textId="77777777" w:rsidR="0087670C" w:rsidRPr="001A1226" w:rsidRDefault="0087670C" w:rsidP="00607A63">
            <w:pPr>
              <w:pStyle w:val="affe"/>
              <w:jc w:val="center"/>
              <w:rPr>
                <w:rFonts w:ascii="Times New Roman" w:hAnsi="Times New Roman" w:cs="Times New Roman"/>
                <w:sz w:val="28"/>
                <w:szCs w:val="28"/>
              </w:rPr>
            </w:pPr>
          </w:p>
        </w:tc>
        <w:tc>
          <w:tcPr>
            <w:tcW w:w="6663" w:type="dxa"/>
            <w:vMerge/>
          </w:tcPr>
          <w:p w14:paraId="19DC406E"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tcPr>
          <w:p w14:paraId="31A08BFD"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7033A337" w14:textId="77777777" w:rsidTr="00607A63">
        <w:tc>
          <w:tcPr>
            <w:tcW w:w="4644" w:type="dxa"/>
            <w:gridSpan w:val="3"/>
          </w:tcPr>
          <w:p w14:paraId="35DFCC74" w14:textId="77777777" w:rsidR="0087670C" w:rsidRPr="001A1226" w:rsidRDefault="0087670C" w:rsidP="00607A63">
            <w:pPr>
              <w:pStyle w:val="affe"/>
              <w:ind w:right="-108"/>
              <w:jc w:val="center"/>
              <w:rPr>
                <w:rFonts w:ascii="Times New Roman" w:hAnsi="Times New Roman" w:cs="Times New Roman"/>
                <w:sz w:val="28"/>
                <w:szCs w:val="28"/>
              </w:rPr>
            </w:pPr>
          </w:p>
        </w:tc>
        <w:tc>
          <w:tcPr>
            <w:tcW w:w="6663" w:type="dxa"/>
            <w:vMerge/>
          </w:tcPr>
          <w:p w14:paraId="65B3428C"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tcPr>
          <w:p w14:paraId="290CEED8"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6697B783" w14:textId="77777777" w:rsidTr="00607A63">
        <w:tc>
          <w:tcPr>
            <w:tcW w:w="4644" w:type="dxa"/>
            <w:gridSpan w:val="3"/>
          </w:tcPr>
          <w:p w14:paraId="08097184" w14:textId="6E6A9A8B" w:rsidR="0087670C" w:rsidRPr="001A1226" w:rsidRDefault="0087670C" w:rsidP="00607A63">
            <w:pPr>
              <w:rPr>
                <w:rFonts w:ascii="Times New Roman" w:hAnsi="Times New Roman" w:cs="Times New Roman"/>
                <w:b/>
                <w:sz w:val="28"/>
                <w:szCs w:val="28"/>
              </w:rPr>
            </w:pPr>
            <w:r>
              <w:rPr>
                <w:rFonts w:ascii="Times New Roman" w:hAnsi="Times New Roman" w:cs="Times New Roman"/>
                <w:b/>
                <w:sz w:val="28"/>
                <w:szCs w:val="28"/>
                <w:lang w:eastAsia="en-US"/>
              </w:rPr>
              <w:t xml:space="preserve">о комиссии по охране труда </w:t>
            </w:r>
            <w:r w:rsidRPr="001A1226">
              <w:rPr>
                <w:rFonts w:ascii="Times New Roman" w:hAnsi="Times New Roman" w:cs="Times New Roman"/>
                <w:b/>
                <w:sz w:val="28"/>
                <w:szCs w:val="28"/>
                <w:lang w:eastAsia="en-US"/>
              </w:rPr>
              <w:t xml:space="preserve">в </w:t>
            </w:r>
            <w:r w:rsidRPr="001A1226">
              <w:rPr>
                <w:rFonts w:ascii="Times New Roman" w:hAnsi="Times New Roman" w:cs="Times New Roman"/>
                <w:b/>
                <w:sz w:val="28"/>
                <w:szCs w:val="28"/>
              </w:rPr>
              <w:t>МБДОУ «Детский сад</w:t>
            </w:r>
            <w:r w:rsidR="00AA386F">
              <w:rPr>
                <w:rFonts w:ascii="Times New Roman" w:hAnsi="Times New Roman" w:cs="Times New Roman"/>
                <w:b/>
                <w:sz w:val="28"/>
                <w:szCs w:val="28"/>
              </w:rPr>
              <w:t xml:space="preserve"> №</w:t>
            </w:r>
            <w:r w:rsidR="00447E80">
              <w:rPr>
                <w:rFonts w:ascii="Times New Roman" w:hAnsi="Times New Roman" w:cs="Times New Roman"/>
                <w:b/>
                <w:sz w:val="28"/>
                <w:szCs w:val="28"/>
              </w:rPr>
              <w:t>1</w:t>
            </w:r>
            <w:r w:rsidR="00BA7056">
              <w:rPr>
                <w:rFonts w:ascii="Times New Roman" w:hAnsi="Times New Roman" w:cs="Times New Roman"/>
                <w:b/>
                <w:sz w:val="28"/>
                <w:szCs w:val="28"/>
              </w:rPr>
              <w:t xml:space="preserve"> «</w:t>
            </w:r>
            <w:proofErr w:type="spellStart"/>
            <w:r w:rsidR="00BA7056">
              <w:rPr>
                <w:rFonts w:ascii="Times New Roman" w:hAnsi="Times New Roman" w:cs="Times New Roman"/>
                <w:b/>
                <w:sz w:val="28"/>
                <w:szCs w:val="28"/>
              </w:rPr>
              <w:t>Аленушка</w:t>
            </w:r>
            <w:r w:rsidR="007236F7">
              <w:rPr>
                <w:rFonts w:ascii="Times New Roman" w:hAnsi="Times New Roman" w:cs="Times New Roman"/>
                <w:b/>
                <w:sz w:val="28"/>
                <w:szCs w:val="28"/>
              </w:rPr>
              <w:t>»</w:t>
            </w:r>
            <w:r w:rsidR="00260F9E">
              <w:rPr>
                <w:rFonts w:ascii="Times New Roman" w:hAnsi="Times New Roman" w:cs="Times New Roman"/>
                <w:b/>
                <w:sz w:val="28"/>
                <w:szCs w:val="28"/>
              </w:rPr>
              <w:t>с</w:t>
            </w:r>
            <w:proofErr w:type="gramStart"/>
            <w:r w:rsidR="00260F9E">
              <w:rPr>
                <w:rFonts w:ascii="Times New Roman" w:hAnsi="Times New Roman" w:cs="Times New Roman"/>
                <w:b/>
                <w:sz w:val="28"/>
                <w:szCs w:val="28"/>
              </w:rPr>
              <w:t>.</w:t>
            </w:r>
            <w:r w:rsidR="00E77390">
              <w:rPr>
                <w:rFonts w:ascii="Times New Roman" w:hAnsi="Times New Roman" w:cs="Times New Roman"/>
                <w:b/>
                <w:sz w:val="28"/>
                <w:szCs w:val="28"/>
              </w:rPr>
              <w:t>С</w:t>
            </w:r>
            <w:proofErr w:type="gramEnd"/>
            <w:r w:rsidR="00E77390">
              <w:rPr>
                <w:rFonts w:ascii="Times New Roman" w:hAnsi="Times New Roman" w:cs="Times New Roman"/>
                <w:b/>
                <w:sz w:val="28"/>
                <w:szCs w:val="28"/>
              </w:rPr>
              <w:t>адовое</w:t>
            </w:r>
            <w:proofErr w:type="spellEnd"/>
            <w:r w:rsidR="00BA7056">
              <w:rPr>
                <w:rFonts w:ascii="Times New Roman" w:hAnsi="Times New Roman" w:cs="Times New Roman"/>
                <w:b/>
                <w:sz w:val="28"/>
                <w:szCs w:val="28"/>
              </w:rPr>
              <w:t xml:space="preserve"> </w:t>
            </w:r>
            <w:r w:rsidR="00AA386F">
              <w:rPr>
                <w:rFonts w:ascii="Times New Roman" w:hAnsi="Times New Roman" w:cs="Times New Roman"/>
                <w:b/>
                <w:sz w:val="28"/>
                <w:szCs w:val="28"/>
              </w:rPr>
              <w:t>Грозненского</w:t>
            </w:r>
            <w:r w:rsidRPr="001A1226">
              <w:rPr>
                <w:rFonts w:ascii="Times New Roman" w:hAnsi="Times New Roman" w:cs="Times New Roman"/>
                <w:b/>
                <w:sz w:val="28"/>
                <w:szCs w:val="28"/>
              </w:rPr>
              <w:t xml:space="preserve"> муниципального района</w:t>
            </w:r>
            <w:r w:rsidR="00DE1129">
              <w:rPr>
                <w:rFonts w:ascii="Times New Roman" w:hAnsi="Times New Roman" w:cs="Times New Roman"/>
                <w:b/>
                <w:sz w:val="28"/>
                <w:szCs w:val="28"/>
              </w:rPr>
              <w:t>»</w:t>
            </w:r>
          </w:p>
        </w:tc>
        <w:tc>
          <w:tcPr>
            <w:tcW w:w="6663" w:type="dxa"/>
            <w:vMerge/>
          </w:tcPr>
          <w:p w14:paraId="6D54843B" w14:textId="77777777" w:rsidR="0087670C" w:rsidRPr="001A1226" w:rsidRDefault="0087670C" w:rsidP="00607A63">
            <w:pPr>
              <w:pStyle w:val="affe"/>
              <w:rPr>
                <w:rFonts w:ascii="Times New Roman" w:hAnsi="Times New Roman" w:cs="Times New Roman"/>
                <w:sz w:val="28"/>
                <w:szCs w:val="28"/>
              </w:rPr>
            </w:pPr>
          </w:p>
        </w:tc>
        <w:tc>
          <w:tcPr>
            <w:tcW w:w="4679" w:type="dxa"/>
            <w:gridSpan w:val="2"/>
            <w:vMerge/>
          </w:tcPr>
          <w:p w14:paraId="5E61BCE0"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31CB6114" w14:textId="77777777" w:rsidTr="00607A63">
        <w:tc>
          <w:tcPr>
            <w:tcW w:w="4644" w:type="dxa"/>
            <w:gridSpan w:val="3"/>
          </w:tcPr>
          <w:p w14:paraId="65680A22" w14:textId="77777777" w:rsidR="0087670C" w:rsidRPr="001A1226" w:rsidRDefault="0087670C" w:rsidP="00607A63">
            <w:pPr>
              <w:ind w:right="34"/>
              <w:rPr>
                <w:rFonts w:ascii="Times New Roman" w:hAnsi="Times New Roman" w:cs="Times New Roman"/>
                <w:b/>
                <w:sz w:val="28"/>
                <w:szCs w:val="28"/>
              </w:rPr>
            </w:pPr>
          </w:p>
        </w:tc>
        <w:tc>
          <w:tcPr>
            <w:tcW w:w="6663" w:type="dxa"/>
          </w:tcPr>
          <w:p w14:paraId="6359A99E" w14:textId="77777777" w:rsidR="0087670C" w:rsidRPr="001A1226" w:rsidRDefault="0087670C" w:rsidP="00607A63">
            <w:pPr>
              <w:pStyle w:val="affe"/>
              <w:rPr>
                <w:rFonts w:ascii="Times New Roman" w:hAnsi="Times New Roman" w:cs="Times New Roman"/>
                <w:sz w:val="28"/>
                <w:szCs w:val="28"/>
              </w:rPr>
            </w:pPr>
          </w:p>
        </w:tc>
        <w:tc>
          <w:tcPr>
            <w:tcW w:w="4679" w:type="dxa"/>
            <w:gridSpan w:val="2"/>
          </w:tcPr>
          <w:p w14:paraId="01CD087D" w14:textId="77777777" w:rsidR="0087670C" w:rsidRPr="001A1226" w:rsidRDefault="0087670C" w:rsidP="00607A63">
            <w:pPr>
              <w:pStyle w:val="affe"/>
              <w:ind w:left="600" w:hanging="600"/>
              <w:rPr>
                <w:rFonts w:ascii="Times New Roman" w:hAnsi="Times New Roman" w:cs="Times New Roman"/>
                <w:sz w:val="28"/>
                <w:szCs w:val="28"/>
              </w:rPr>
            </w:pPr>
          </w:p>
        </w:tc>
      </w:tr>
      <w:tr w:rsidR="0087670C" w:rsidRPr="001A1226" w14:paraId="710EF9A3" w14:textId="77777777" w:rsidTr="00607A63">
        <w:tc>
          <w:tcPr>
            <w:tcW w:w="4644" w:type="dxa"/>
            <w:gridSpan w:val="3"/>
          </w:tcPr>
          <w:p w14:paraId="6258028D" w14:textId="77777777" w:rsidR="0087670C" w:rsidRPr="001A1226" w:rsidRDefault="0087670C" w:rsidP="00607A63">
            <w:pPr>
              <w:rPr>
                <w:rFonts w:ascii="Times New Roman" w:hAnsi="Times New Roman" w:cs="Times New Roman"/>
                <w:sz w:val="28"/>
                <w:szCs w:val="28"/>
              </w:rPr>
            </w:pPr>
          </w:p>
        </w:tc>
        <w:tc>
          <w:tcPr>
            <w:tcW w:w="6663" w:type="dxa"/>
          </w:tcPr>
          <w:p w14:paraId="6566B43C" w14:textId="77777777" w:rsidR="0087670C" w:rsidRPr="001A1226" w:rsidRDefault="0087670C" w:rsidP="00607A63">
            <w:pPr>
              <w:pStyle w:val="affe"/>
              <w:rPr>
                <w:rFonts w:ascii="Times New Roman" w:hAnsi="Times New Roman" w:cs="Times New Roman"/>
                <w:sz w:val="28"/>
                <w:szCs w:val="28"/>
              </w:rPr>
            </w:pPr>
          </w:p>
        </w:tc>
        <w:tc>
          <w:tcPr>
            <w:tcW w:w="4679" w:type="dxa"/>
            <w:gridSpan w:val="2"/>
          </w:tcPr>
          <w:p w14:paraId="301D59E9" w14:textId="77777777" w:rsidR="0087670C" w:rsidRPr="001A1226" w:rsidRDefault="0087670C" w:rsidP="00607A63">
            <w:pPr>
              <w:pStyle w:val="affe"/>
              <w:ind w:left="600" w:hanging="600"/>
              <w:rPr>
                <w:rFonts w:ascii="Times New Roman" w:hAnsi="Times New Roman" w:cs="Times New Roman"/>
                <w:sz w:val="28"/>
                <w:szCs w:val="28"/>
              </w:rPr>
            </w:pPr>
          </w:p>
        </w:tc>
      </w:tr>
    </w:tbl>
    <w:p w14:paraId="668BD2AE" w14:textId="77777777" w:rsidR="0087670C" w:rsidRPr="001A6D7B" w:rsidRDefault="0087670C" w:rsidP="0087670C">
      <w:pPr>
        <w:spacing w:after="200" w:line="276" w:lineRule="auto"/>
        <w:rPr>
          <w:rFonts w:ascii="Times New Roman" w:hAnsi="Times New Roman" w:cs="Times New Roman"/>
          <w:sz w:val="28"/>
          <w:szCs w:val="28"/>
          <w:lang w:eastAsia="en-US"/>
        </w:rPr>
      </w:pPr>
    </w:p>
    <w:p w14:paraId="1D1E4FC7" w14:textId="77777777" w:rsidR="0087670C" w:rsidRPr="009001A4" w:rsidRDefault="0087670C" w:rsidP="00F409BD">
      <w:pPr>
        <w:pStyle w:val="a7"/>
        <w:numPr>
          <w:ilvl w:val="0"/>
          <w:numId w:val="35"/>
        </w:numPr>
        <w:ind w:left="0" w:right="-1" w:hanging="11"/>
        <w:contextualSpacing/>
        <w:jc w:val="center"/>
        <w:rPr>
          <w:rFonts w:ascii="Times New Roman" w:hAnsi="Times New Roman" w:cs="Times New Roman"/>
          <w:b/>
          <w:sz w:val="24"/>
          <w:szCs w:val="24"/>
          <w:lang w:eastAsia="en-US"/>
        </w:rPr>
      </w:pPr>
      <w:r w:rsidRPr="009001A4">
        <w:rPr>
          <w:rFonts w:ascii="Times New Roman" w:hAnsi="Times New Roman" w:cs="Times New Roman"/>
          <w:b/>
          <w:sz w:val="24"/>
          <w:szCs w:val="24"/>
          <w:lang w:eastAsia="en-US"/>
        </w:rPr>
        <w:t>Общие положения</w:t>
      </w:r>
    </w:p>
    <w:p w14:paraId="2EE754B8" w14:textId="77777777" w:rsidR="0087670C" w:rsidRPr="009001A4" w:rsidRDefault="0087670C" w:rsidP="0087670C">
      <w:pPr>
        <w:pStyle w:val="a7"/>
        <w:ind w:left="0" w:right="-1"/>
        <w:contextualSpacing/>
        <w:rPr>
          <w:rFonts w:ascii="Times New Roman" w:hAnsi="Times New Roman" w:cs="Times New Roman"/>
          <w:b/>
          <w:sz w:val="24"/>
          <w:szCs w:val="24"/>
          <w:lang w:eastAsia="en-US"/>
        </w:rPr>
      </w:pPr>
    </w:p>
    <w:p w14:paraId="7BA9DEFF" w14:textId="5F66B693" w:rsidR="0087670C" w:rsidRPr="009001A4" w:rsidRDefault="0087670C" w:rsidP="00F409BD">
      <w:pPr>
        <w:numPr>
          <w:ilvl w:val="1"/>
          <w:numId w:val="34"/>
        </w:numPr>
        <w:spacing w:after="200"/>
        <w:ind w:left="0" w:right="-1" w:firstLine="709"/>
        <w:contextualSpacing/>
        <w:jc w:val="both"/>
        <w:rPr>
          <w:rFonts w:ascii="Times New Roman" w:hAnsi="Times New Roman" w:cs="Times New Roman"/>
          <w:sz w:val="24"/>
          <w:szCs w:val="24"/>
          <w:lang w:eastAsia="en-US"/>
        </w:rPr>
      </w:pPr>
      <w:proofErr w:type="gramStart"/>
      <w:r w:rsidRPr="009001A4">
        <w:rPr>
          <w:rFonts w:ascii="Times New Roman" w:hAnsi="Times New Roman" w:cs="Times New Roman"/>
          <w:sz w:val="24"/>
          <w:szCs w:val="24"/>
          <w:lang w:eastAsia="en-US"/>
        </w:rPr>
        <w:t xml:space="preserve">Настоящее положение регламентирует деятельность комиссии по </w:t>
      </w:r>
      <w:r w:rsidR="00DE1129" w:rsidRPr="009001A4">
        <w:rPr>
          <w:rFonts w:ascii="Times New Roman" w:hAnsi="Times New Roman" w:cs="Times New Roman"/>
          <w:sz w:val="24"/>
          <w:szCs w:val="24"/>
          <w:lang w:eastAsia="en-US"/>
        </w:rPr>
        <w:t>охране труда</w:t>
      </w:r>
      <w:r w:rsidRPr="009001A4">
        <w:rPr>
          <w:rFonts w:ascii="Times New Roman" w:hAnsi="Times New Roman" w:cs="Times New Roman"/>
          <w:sz w:val="24"/>
          <w:szCs w:val="24"/>
          <w:lang w:eastAsia="en-US"/>
        </w:rPr>
        <w:t xml:space="preserve"> (далее – Комиссия по ОТ) муниципального бюджетного дошкольного образовательного учреждения </w:t>
      </w:r>
      <w:r w:rsidR="00DE1129">
        <w:rPr>
          <w:rFonts w:ascii="Times New Roman" w:eastAsia="SimSun" w:hAnsi="Times New Roman" w:cs="Times New Roman"/>
          <w:color w:val="00000A"/>
          <w:sz w:val="24"/>
          <w:szCs w:val="24"/>
          <w:lang w:eastAsia="zh-CN" w:bidi="hi-IN"/>
        </w:rPr>
        <w:t>«Детский сад №</w:t>
      </w:r>
      <w:r w:rsidR="00EF369F">
        <w:rPr>
          <w:rFonts w:ascii="Times New Roman" w:eastAsia="SimSun" w:hAnsi="Times New Roman" w:cs="Times New Roman"/>
          <w:color w:val="00000A"/>
          <w:sz w:val="24"/>
          <w:szCs w:val="24"/>
          <w:lang w:eastAsia="zh-CN" w:bidi="hi-IN"/>
        </w:rPr>
        <w:t>1</w:t>
      </w:r>
      <w:r w:rsidR="00BA7056">
        <w:rPr>
          <w:rFonts w:ascii="Times New Roman" w:eastAsia="SimSun" w:hAnsi="Times New Roman" w:cs="Times New Roman"/>
          <w:color w:val="00000A"/>
          <w:sz w:val="24"/>
          <w:szCs w:val="24"/>
          <w:lang w:eastAsia="zh-CN" w:bidi="hi-IN"/>
        </w:rPr>
        <w:t xml:space="preserve"> «Аленушка»</w:t>
      </w:r>
      <w:r w:rsidR="00E77390">
        <w:rPr>
          <w:rFonts w:ascii="Times New Roman" w:eastAsia="SimSun" w:hAnsi="Times New Roman" w:cs="Times New Roman"/>
          <w:color w:val="00000A"/>
          <w:sz w:val="24"/>
          <w:szCs w:val="24"/>
          <w:lang w:eastAsia="zh-CN" w:bidi="hi-IN"/>
        </w:rPr>
        <w:t xml:space="preserve"> с. Садовое</w:t>
      </w:r>
      <w:r w:rsidR="00DE1129">
        <w:rPr>
          <w:rFonts w:ascii="Times New Roman" w:eastAsia="SimSun" w:hAnsi="Times New Roman" w:cs="Times New Roman"/>
          <w:color w:val="00000A"/>
          <w:sz w:val="24"/>
          <w:szCs w:val="24"/>
          <w:lang w:eastAsia="zh-CN" w:bidi="hi-IN"/>
        </w:rPr>
        <w:t xml:space="preserve"> Грозненского</w:t>
      </w:r>
      <w:r w:rsidRPr="009001A4">
        <w:rPr>
          <w:rFonts w:ascii="Times New Roman" w:eastAsia="SimSun" w:hAnsi="Times New Roman" w:cs="Times New Roman"/>
          <w:color w:val="00000A"/>
          <w:sz w:val="24"/>
          <w:szCs w:val="24"/>
          <w:lang w:eastAsia="zh-CN" w:bidi="hi-IN"/>
        </w:rPr>
        <w:t xml:space="preserve"> муниципального района</w:t>
      </w:r>
      <w:r w:rsidR="00DE1129">
        <w:rPr>
          <w:rFonts w:ascii="Times New Roman" w:eastAsia="SimSun" w:hAnsi="Times New Roman" w:cs="Times New Roman"/>
          <w:color w:val="00000A"/>
          <w:sz w:val="24"/>
          <w:szCs w:val="24"/>
          <w:lang w:eastAsia="zh-CN" w:bidi="hi-IN"/>
        </w:rPr>
        <w:t>»</w:t>
      </w:r>
      <w:r w:rsidRPr="009001A4">
        <w:rPr>
          <w:rFonts w:ascii="Times New Roman" w:hAnsi="Times New Roman" w:cs="Times New Roman"/>
          <w:sz w:val="24"/>
          <w:szCs w:val="24"/>
          <w:lang w:eastAsia="en-US"/>
        </w:rPr>
        <w:t>, определяет ее цели, задачи, функции, права и ответственность.</w:t>
      </w:r>
      <w:proofErr w:type="gramEnd"/>
    </w:p>
    <w:p w14:paraId="3EDCD9C4" w14:textId="77777777" w:rsidR="0087670C" w:rsidRPr="009001A4" w:rsidRDefault="0087670C" w:rsidP="00F409BD">
      <w:pPr>
        <w:numPr>
          <w:ilvl w:val="1"/>
          <w:numId w:val="34"/>
        </w:numPr>
        <w:spacing w:after="200"/>
        <w:ind w:left="0"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Положение разработано в соответствии с Трудовым кодексом РФ (ст.218). Типовым положением о комитете (комиссии) по охране труда, утвержденным приказом </w:t>
      </w:r>
      <w:proofErr w:type="spellStart"/>
      <w:r w:rsidRPr="009001A4">
        <w:rPr>
          <w:rFonts w:ascii="Times New Roman" w:hAnsi="Times New Roman" w:cs="Times New Roman"/>
          <w:sz w:val="24"/>
          <w:szCs w:val="24"/>
          <w:lang w:eastAsia="en-US"/>
        </w:rPr>
        <w:t>Минздравсоцразвития</w:t>
      </w:r>
      <w:proofErr w:type="spellEnd"/>
      <w:r w:rsidRPr="009001A4">
        <w:rPr>
          <w:rFonts w:ascii="Times New Roman" w:hAnsi="Times New Roman" w:cs="Times New Roman"/>
          <w:sz w:val="24"/>
          <w:szCs w:val="24"/>
          <w:lang w:eastAsia="en-US"/>
        </w:rPr>
        <w:t xml:space="preserve"> России от 29.05.2006г. № 413, Рекомендациями по организации службы охраны труда в организации, утвержденными постановлением Минтруда России от 08.02.2000г. №14.</w:t>
      </w:r>
    </w:p>
    <w:p w14:paraId="399B1B3B" w14:textId="77777777" w:rsidR="0087670C" w:rsidRPr="009001A4" w:rsidRDefault="0087670C" w:rsidP="00F409BD">
      <w:pPr>
        <w:numPr>
          <w:ilvl w:val="1"/>
          <w:numId w:val="34"/>
        </w:numPr>
        <w:spacing w:after="200"/>
        <w:ind w:left="0"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Комиссия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ОТ в своей деятельности руководствуется:</w:t>
      </w:r>
    </w:p>
    <w:p w14:paraId="0E7076E9"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b/>
          <w:sz w:val="24"/>
          <w:szCs w:val="24"/>
          <w:lang w:eastAsia="en-US"/>
        </w:rPr>
        <w:t xml:space="preserve">- </w:t>
      </w:r>
      <w:r w:rsidRPr="009001A4">
        <w:rPr>
          <w:rFonts w:ascii="Times New Roman" w:hAnsi="Times New Roman" w:cs="Times New Roman"/>
          <w:sz w:val="24"/>
          <w:szCs w:val="24"/>
          <w:lang w:eastAsia="en-US"/>
        </w:rPr>
        <w:t>законами и иными нормативными правовыми актами РФ и субъектов РФ;</w:t>
      </w:r>
    </w:p>
    <w:p w14:paraId="0B8E7F45"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b/>
          <w:sz w:val="24"/>
          <w:szCs w:val="24"/>
          <w:lang w:eastAsia="en-US"/>
        </w:rPr>
        <w:t xml:space="preserve">- </w:t>
      </w:r>
      <w:r w:rsidRPr="009001A4">
        <w:rPr>
          <w:rFonts w:ascii="Times New Roman" w:hAnsi="Times New Roman" w:cs="Times New Roman"/>
          <w:sz w:val="24"/>
          <w:szCs w:val="24"/>
          <w:lang w:eastAsia="en-US"/>
        </w:rPr>
        <w:t>законами и иными нормативными правовыми актами РФ и субъектов РФ об охране труда;</w:t>
      </w:r>
    </w:p>
    <w:p w14:paraId="74B53D80"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b/>
          <w:sz w:val="24"/>
          <w:szCs w:val="24"/>
          <w:lang w:eastAsia="en-US"/>
        </w:rPr>
        <w:t>-</w:t>
      </w:r>
      <w:r w:rsidRPr="009001A4">
        <w:rPr>
          <w:rFonts w:ascii="Times New Roman" w:hAnsi="Times New Roman" w:cs="Times New Roman"/>
          <w:sz w:val="24"/>
          <w:szCs w:val="24"/>
          <w:lang w:eastAsia="en-US"/>
        </w:rPr>
        <w:t xml:space="preserve"> региональным, отраслевым (межотраслевым), территориальным соглашениями;</w:t>
      </w:r>
    </w:p>
    <w:p w14:paraId="6805439F"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b/>
          <w:sz w:val="24"/>
          <w:szCs w:val="24"/>
          <w:lang w:eastAsia="en-US"/>
        </w:rPr>
        <w:t>-</w:t>
      </w:r>
      <w:r w:rsidRPr="009001A4">
        <w:rPr>
          <w:rFonts w:ascii="Times New Roman" w:hAnsi="Times New Roman" w:cs="Times New Roman"/>
          <w:sz w:val="24"/>
          <w:szCs w:val="24"/>
          <w:lang w:eastAsia="en-US"/>
        </w:rPr>
        <w:t xml:space="preserve"> коллективным договором (соглашением по охране труда);</w:t>
      </w:r>
    </w:p>
    <w:p w14:paraId="2D0008CC"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b/>
          <w:sz w:val="24"/>
          <w:szCs w:val="24"/>
          <w:lang w:eastAsia="en-US"/>
        </w:rPr>
        <w:t>-</w:t>
      </w:r>
      <w:r w:rsidRPr="009001A4">
        <w:rPr>
          <w:rFonts w:ascii="Times New Roman" w:hAnsi="Times New Roman" w:cs="Times New Roman"/>
          <w:sz w:val="24"/>
          <w:szCs w:val="24"/>
          <w:lang w:eastAsia="en-US"/>
        </w:rPr>
        <w:t xml:space="preserve"> локальными нормативными правовыми актами ДОУ.</w:t>
      </w:r>
    </w:p>
    <w:p w14:paraId="755E525F" w14:textId="77777777" w:rsidR="0087670C" w:rsidRPr="009001A4" w:rsidRDefault="0087670C" w:rsidP="0087670C">
      <w:pPr>
        <w:tabs>
          <w:tab w:val="left" w:pos="1560"/>
        </w:tabs>
        <w:ind w:right="-1" w:firstLine="709"/>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1.4. В своей работе комиссия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w:t>
      </w:r>
    </w:p>
    <w:p w14:paraId="3E8B05AA" w14:textId="77777777" w:rsidR="0087670C" w:rsidRPr="009001A4" w:rsidRDefault="0087670C" w:rsidP="0087670C">
      <w:pPr>
        <w:tabs>
          <w:tab w:val="left" w:pos="1560"/>
        </w:tabs>
        <w:ind w:right="-1" w:firstLine="709"/>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1.5. Комиссия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является составной частью системы управления охраной труда ДОУ; ее работа строится на принципах социального партнерства.</w:t>
      </w:r>
    </w:p>
    <w:p w14:paraId="76652E09" w14:textId="77777777" w:rsidR="0087670C" w:rsidRPr="009001A4" w:rsidRDefault="0087670C" w:rsidP="0087670C">
      <w:pPr>
        <w:tabs>
          <w:tab w:val="left" w:pos="1560"/>
        </w:tabs>
        <w:ind w:right="-1" w:firstLine="709"/>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1.6. Обеспечение деятельности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ее членов (освобождение </w:t>
      </w:r>
      <w:r w:rsidR="00DE1129" w:rsidRPr="009001A4">
        <w:rPr>
          <w:rFonts w:ascii="Times New Roman" w:hAnsi="Times New Roman" w:cs="Times New Roman"/>
          <w:sz w:val="24"/>
          <w:szCs w:val="24"/>
          <w:lang w:eastAsia="en-US"/>
        </w:rPr>
        <w:t>от основной</w:t>
      </w:r>
      <w:r w:rsidRPr="009001A4">
        <w:rPr>
          <w:rFonts w:ascii="Times New Roman" w:hAnsi="Times New Roman" w:cs="Times New Roman"/>
          <w:sz w:val="24"/>
          <w:szCs w:val="24"/>
          <w:lang w:eastAsia="en-US"/>
        </w:rPr>
        <w:t xml:space="preserve"> работы на время исполнения обязанностей, прохождения обучения и т.п.) устанавливается локальным нормативным правовым актом ДОУ.</w:t>
      </w:r>
    </w:p>
    <w:p w14:paraId="22A402F6" w14:textId="77777777" w:rsidR="0087670C" w:rsidRPr="009001A4" w:rsidRDefault="0087670C" w:rsidP="0087670C">
      <w:pPr>
        <w:tabs>
          <w:tab w:val="left" w:pos="1560"/>
        </w:tabs>
        <w:ind w:right="-1" w:firstLine="709"/>
        <w:jc w:val="both"/>
        <w:rPr>
          <w:rFonts w:ascii="Times New Roman" w:hAnsi="Times New Roman" w:cs="Times New Roman"/>
          <w:sz w:val="24"/>
          <w:szCs w:val="24"/>
          <w:lang w:eastAsia="en-US"/>
        </w:rPr>
      </w:pPr>
    </w:p>
    <w:p w14:paraId="09125C3B" w14:textId="77777777" w:rsidR="0087670C" w:rsidRPr="009001A4" w:rsidRDefault="0087670C" w:rsidP="00F409BD">
      <w:pPr>
        <w:pStyle w:val="a7"/>
        <w:numPr>
          <w:ilvl w:val="0"/>
          <w:numId w:val="35"/>
        </w:numPr>
        <w:ind w:left="0" w:right="-1" w:firstLine="0"/>
        <w:contextualSpacing/>
        <w:jc w:val="center"/>
        <w:rPr>
          <w:rFonts w:ascii="Times New Roman" w:hAnsi="Times New Roman" w:cs="Times New Roman"/>
          <w:b/>
          <w:sz w:val="24"/>
          <w:szCs w:val="24"/>
          <w:lang w:eastAsia="en-US"/>
        </w:rPr>
      </w:pPr>
      <w:r w:rsidRPr="009001A4">
        <w:rPr>
          <w:rFonts w:ascii="Times New Roman" w:hAnsi="Times New Roman" w:cs="Times New Roman"/>
          <w:b/>
          <w:sz w:val="24"/>
          <w:szCs w:val="24"/>
          <w:lang w:eastAsia="en-US"/>
        </w:rPr>
        <w:t xml:space="preserve">Задачи комиссии </w:t>
      </w:r>
      <w:proofErr w:type="gramStart"/>
      <w:r w:rsidRPr="009001A4">
        <w:rPr>
          <w:rFonts w:ascii="Times New Roman" w:hAnsi="Times New Roman" w:cs="Times New Roman"/>
          <w:b/>
          <w:sz w:val="24"/>
          <w:szCs w:val="24"/>
          <w:lang w:eastAsia="en-US"/>
        </w:rPr>
        <w:t>по</w:t>
      </w:r>
      <w:proofErr w:type="gramEnd"/>
      <w:r w:rsidRPr="009001A4">
        <w:rPr>
          <w:rFonts w:ascii="Times New Roman" w:hAnsi="Times New Roman" w:cs="Times New Roman"/>
          <w:b/>
          <w:sz w:val="24"/>
          <w:szCs w:val="24"/>
          <w:lang w:eastAsia="en-US"/>
        </w:rPr>
        <w:t xml:space="preserve"> ОТ</w:t>
      </w:r>
    </w:p>
    <w:p w14:paraId="2068F424" w14:textId="77777777" w:rsidR="0087670C" w:rsidRPr="009001A4" w:rsidRDefault="0087670C" w:rsidP="0087670C">
      <w:pPr>
        <w:pStyle w:val="a7"/>
        <w:ind w:left="0" w:right="-1"/>
        <w:contextualSpacing/>
        <w:rPr>
          <w:rFonts w:ascii="Times New Roman" w:hAnsi="Times New Roman" w:cs="Times New Roman"/>
          <w:b/>
          <w:sz w:val="24"/>
          <w:szCs w:val="24"/>
          <w:lang w:eastAsia="en-US"/>
        </w:rPr>
      </w:pPr>
    </w:p>
    <w:p w14:paraId="756ABF19"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roofErr w:type="gramStart"/>
      <w:r w:rsidRPr="009001A4">
        <w:rPr>
          <w:rFonts w:ascii="Times New Roman" w:hAnsi="Times New Roman" w:cs="Times New Roman"/>
          <w:sz w:val="24"/>
          <w:szCs w:val="24"/>
          <w:lang w:eastAsia="en-US"/>
        </w:rPr>
        <w:t>На комиссию по ОТ возлагается решение следующих задач:</w:t>
      </w:r>
      <w:proofErr w:type="gramEnd"/>
    </w:p>
    <w:p w14:paraId="1B3220DD"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разработка на основе предложений членов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программы совместных действий руководителя ДОУ, профессионального союза </w:t>
      </w:r>
      <w:r w:rsidR="00DE1129" w:rsidRPr="009001A4">
        <w:rPr>
          <w:rFonts w:ascii="Times New Roman" w:hAnsi="Times New Roman" w:cs="Times New Roman"/>
          <w:sz w:val="24"/>
          <w:szCs w:val="24"/>
          <w:lang w:eastAsia="en-US"/>
        </w:rPr>
        <w:t>и (</w:t>
      </w:r>
      <w:r w:rsidRPr="009001A4">
        <w:rPr>
          <w:rFonts w:ascii="Times New Roman" w:hAnsi="Times New Roman" w:cs="Times New Roman"/>
          <w:sz w:val="24"/>
          <w:szCs w:val="24"/>
          <w:lang w:eastAsia="en-US"/>
        </w:rPr>
        <w:t>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14:paraId="6D237EA5"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(соглашения по охране труда);</w:t>
      </w:r>
    </w:p>
    <w:p w14:paraId="05BE8146"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организация проверок состояния </w:t>
      </w:r>
      <w:r w:rsidR="00DE1129" w:rsidRPr="009001A4">
        <w:rPr>
          <w:rFonts w:ascii="Times New Roman" w:hAnsi="Times New Roman" w:cs="Times New Roman"/>
          <w:sz w:val="24"/>
          <w:szCs w:val="24"/>
          <w:lang w:eastAsia="en-US"/>
        </w:rPr>
        <w:t>условий и</w:t>
      </w:r>
      <w:r w:rsidRPr="009001A4">
        <w:rPr>
          <w:rFonts w:ascii="Times New Roman" w:hAnsi="Times New Roman" w:cs="Times New Roman"/>
          <w:sz w:val="24"/>
          <w:szCs w:val="24"/>
          <w:lang w:eastAsia="en-US"/>
        </w:rPr>
        <w:t xml:space="preserve"> охраны труда на рабочих местах, подготовка соответствующих предложений руководителю ДОУ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14:paraId="7871FB52"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lastRenderedPageBreak/>
        <w:t>-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 за работу во вредных и (или) опасных условиях труда, средствах индивидуальной защиты.</w:t>
      </w:r>
    </w:p>
    <w:p w14:paraId="47C36F07"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
    <w:p w14:paraId="2F872B4C" w14:textId="77777777" w:rsidR="0087670C" w:rsidRPr="009001A4" w:rsidRDefault="0087670C" w:rsidP="00F409BD">
      <w:pPr>
        <w:pStyle w:val="a7"/>
        <w:numPr>
          <w:ilvl w:val="0"/>
          <w:numId w:val="35"/>
        </w:numPr>
        <w:tabs>
          <w:tab w:val="left" w:pos="142"/>
        </w:tabs>
        <w:ind w:left="0" w:right="-1" w:hanging="11"/>
        <w:contextualSpacing/>
        <w:jc w:val="center"/>
        <w:rPr>
          <w:rFonts w:ascii="Times New Roman" w:hAnsi="Times New Roman" w:cs="Times New Roman"/>
          <w:b/>
          <w:sz w:val="24"/>
          <w:szCs w:val="24"/>
          <w:lang w:eastAsia="en-US"/>
        </w:rPr>
      </w:pPr>
      <w:r w:rsidRPr="009001A4">
        <w:rPr>
          <w:rFonts w:ascii="Times New Roman" w:hAnsi="Times New Roman" w:cs="Times New Roman"/>
          <w:b/>
          <w:sz w:val="24"/>
          <w:szCs w:val="24"/>
          <w:lang w:eastAsia="en-US"/>
        </w:rPr>
        <w:t xml:space="preserve">Функции комиссии </w:t>
      </w:r>
      <w:proofErr w:type="gramStart"/>
      <w:r w:rsidRPr="009001A4">
        <w:rPr>
          <w:rFonts w:ascii="Times New Roman" w:hAnsi="Times New Roman" w:cs="Times New Roman"/>
          <w:b/>
          <w:sz w:val="24"/>
          <w:szCs w:val="24"/>
          <w:lang w:eastAsia="en-US"/>
        </w:rPr>
        <w:t>по</w:t>
      </w:r>
      <w:proofErr w:type="gramEnd"/>
      <w:r w:rsidRPr="009001A4">
        <w:rPr>
          <w:rFonts w:ascii="Times New Roman" w:hAnsi="Times New Roman" w:cs="Times New Roman"/>
          <w:b/>
          <w:sz w:val="24"/>
          <w:szCs w:val="24"/>
          <w:lang w:eastAsia="en-US"/>
        </w:rPr>
        <w:t xml:space="preserve"> ОТ</w:t>
      </w:r>
    </w:p>
    <w:p w14:paraId="6F94CE96" w14:textId="77777777" w:rsidR="0087670C" w:rsidRPr="009001A4" w:rsidRDefault="0087670C" w:rsidP="0087670C">
      <w:pPr>
        <w:pStyle w:val="a7"/>
        <w:tabs>
          <w:tab w:val="left" w:pos="142"/>
        </w:tabs>
        <w:ind w:left="0" w:right="-1"/>
        <w:contextualSpacing/>
        <w:rPr>
          <w:rFonts w:ascii="Times New Roman" w:hAnsi="Times New Roman" w:cs="Times New Roman"/>
          <w:b/>
          <w:sz w:val="24"/>
          <w:szCs w:val="24"/>
          <w:lang w:eastAsia="en-US"/>
        </w:rPr>
      </w:pPr>
    </w:p>
    <w:p w14:paraId="3AC63160"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roofErr w:type="gramStart"/>
      <w:r w:rsidRPr="009001A4">
        <w:rPr>
          <w:rFonts w:ascii="Times New Roman" w:hAnsi="Times New Roman" w:cs="Times New Roman"/>
          <w:sz w:val="24"/>
          <w:szCs w:val="24"/>
          <w:lang w:eastAsia="en-US"/>
        </w:rPr>
        <w:t>Комиссия по ОТ выполняет следующие функции:</w:t>
      </w:r>
      <w:proofErr w:type="gramEnd"/>
    </w:p>
    <w:p w14:paraId="60610478"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рассматривает предложения руководителя ДОУ, работников профессионального союза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14:paraId="04F54C36"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участвует в проведении обследований состояния условий и охраны труда в ДОУ, рассмотрении их результатов и выработке рекомендаций работодателю по устранению выявленных нарушений;</w:t>
      </w:r>
    </w:p>
    <w:p w14:paraId="51795436"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изучает причины травматизма и профессиональных заболеваний, анализирует эффективность проводимых мероприятий по условиям и охране труда, подготавливает информационно-аналитические материалы о фактическом состоянии охраны труда в ДОУ;</w:t>
      </w:r>
    </w:p>
    <w:p w14:paraId="36A075FB"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информирует работников ДОУ </w:t>
      </w:r>
      <w:proofErr w:type="gramStart"/>
      <w:r w:rsidRPr="009001A4">
        <w:rPr>
          <w:rFonts w:ascii="Times New Roman" w:hAnsi="Times New Roman" w:cs="Times New Roman"/>
          <w:sz w:val="24"/>
          <w:szCs w:val="24"/>
          <w:lang w:eastAsia="en-US"/>
        </w:rPr>
        <w:t>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проводимых</w:t>
      </w:r>
      <w:proofErr w:type="gramEnd"/>
      <w:r w:rsidRPr="009001A4">
        <w:rPr>
          <w:rFonts w:ascii="Times New Roman" w:hAnsi="Times New Roman" w:cs="Times New Roman"/>
          <w:sz w:val="24"/>
          <w:szCs w:val="24"/>
          <w:lang w:eastAsia="en-US"/>
        </w:rPr>
        <w:t xml:space="preserve"> мероприятий по улучшению условий охраны труда, профилактике производственного травматизма, профессиональных заболеваний;</w:t>
      </w:r>
    </w:p>
    <w:p w14:paraId="44DAFA45"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подвергает анализу ход и результаты аттестации рабочих мест по условиям труда, участвует в подготовке ДОУ к проведению обязательной сертификации рабочих мест на соответствие требованиям охраны труда;</w:t>
      </w:r>
    </w:p>
    <w:p w14:paraId="1FC00BF9"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информирует работников ДОУ о действующих нормативах по обеспечению смывающими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14:paraId="2598204E"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оказывает содействие руководителю ДОУ в организации обучения работников безопасным методам и приемам выполнения работ, а также проверки знаний по охране труда и проведения своевременного и качественного инструктажа сотрудников;</w:t>
      </w:r>
    </w:p>
    <w:p w14:paraId="581C29CD"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содействует в организации проведения предварительных при поступлении на работу и периодических медицинских рекомендаций при трудоустройстве; участвует в работе по пропаганде охраны труда в ДОУ, повышению ответственности работников за соблюдение требований безопасности труда;</w:t>
      </w:r>
    </w:p>
    <w:p w14:paraId="4B7C72AA"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принимает участие в рассмотрении вопросов финансирования мероприятий по охране труда в ДОУ, обязательного социального страхования от несчастных случаев на производстве и профессиональных заболеваний, а также контролирует расходование средств ДОУ и Фонда социального страхования РФ, направляемых на предупредительные меры по сокращению производственного травматизма и профессиональных заболеваний;</w:t>
      </w:r>
    </w:p>
    <w:p w14:paraId="0047D1C2"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отвечает за подготовку и представление руководителю ДОУ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14:paraId="5E46A577"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рассматривает проекты локальных нормативных правовых актов по охране труда и готовит предложения по ним руководителю ДОУ, </w:t>
      </w:r>
      <w:r w:rsidR="00DE1129" w:rsidRPr="009001A4">
        <w:rPr>
          <w:rFonts w:ascii="Times New Roman" w:hAnsi="Times New Roman" w:cs="Times New Roman"/>
          <w:sz w:val="24"/>
          <w:szCs w:val="24"/>
          <w:lang w:eastAsia="en-US"/>
        </w:rPr>
        <w:t>профсоюзному органу,</w:t>
      </w:r>
      <w:r w:rsidRPr="009001A4">
        <w:rPr>
          <w:rFonts w:ascii="Times New Roman" w:hAnsi="Times New Roman" w:cs="Times New Roman"/>
          <w:sz w:val="24"/>
          <w:szCs w:val="24"/>
          <w:lang w:eastAsia="en-US"/>
        </w:rPr>
        <w:t xml:space="preserve"> иному уполномоченному </w:t>
      </w:r>
      <w:r w:rsidR="00DE1129" w:rsidRPr="009001A4">
        <w:rPr>
          <w:rFonts w:ascii="Times New Roman" w:hAnsi="Times New Roman" w:cs="Times New Roman"/>
          <w:sz w:val="24"/>
          <w:szCs w:val="24"/>
          <w:lang w:eastAsia="en-US"/>
        </w:rPr>
        <w:t>работниками представительному</w:t>
      </w:r>
      <w:r w:rsidRPr="009001A4">
        <w:rPr>
          <w:rFonts w:ascii="Times New Roman" w:hAnsi="Times New Roman" w:cs="Times New Roman"/>
          <w:sz w:val="24"/>
          <w:szCs w:val="24"/>
          <w:lang w:eastAsia="en-US"/>
        </w:rPr>
        <w:t xml:space="preserve"> органу.</w:t>
      </w:r>
    </w:p>
    <w:p w14:paraId="5746A397"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
    <w:p w14:paraId="4BFECC85" w14:textId="77777777" w:rsidR="0087670C" w:rsidRPr="009001A4" w:rsidRDefault="0087670C" w:rsidP="00F409BD">
      <w:pPr>
        <w:pStyle w:val="a7"/>
        <w:numPr>
          <w:ilvl w:val="0"/>
          <w:numId w:val="35"/>
        </w:numPr>
        <w:ind w:left="0" w:right="-1" w:hanging="11"/>
        <w:contextualSpacing/>
        <w:jc w:val="center"/>
        <w:rPr>
          <w:rFonts w:ascii="Times New Roman" w:hAnsi="Times New Roman" w:cs="Times New Roman"/>
          <w:b/>
          <w:sz w:val="24"/>
          <w:szCs w:val="24"/>
          <w:lang w:eastAsia="en-US"/>
        </w:rPr>
      </w:pPr>
      <w:r w:rsidRPr="009001A4">
        <w:rPr>
          <w:rFonts w:ascii="Times New Roman" w:hAnsi="Times New Roman" w:cs="Times New Roman"/>
          <w:b/>
          <w:sz w:val="24"/>
          <w:szCs w:val="24"/>
          <w:lang w:eastAsia="en-US"/>
        </w:rPr>
        <w:t xml:space="preserve">Права комиссии </w:t>
      </w:r>
      <w:proofErr w:type="gramStart"/>
      <w:r w:rsidRPr="009001A4">
        <w:rPr>
          <w:rFonts w:ascii="Times New Roman" w:hAnsi="Times New Roman" w:cs="Times New Roman"/>
          <w:b/>
          <w:sz w:val="24"/>
          <w:szCs w:val="24"/>
          <w:lang w:eastAsia="en-US"/>
        </w:rPr>
        <w:t>по</w:t>
      </w:r>
      <w:proofErr w:type="gramEnd"/>
      <w:r w:rsidRPr="009001A4">
        <w:rPr>
          <w:rFonts w:ascii="Times New Roman" w:hAnsi="Times New Roman" w:cs="Times New Roman"/>
          <w:b/>
          <w:sz w:val="24"/>
          <w:szCs w:val="24"/>
          <w:lang w:eastAsia="en-US"/>
        </w:rPr>
        <w:t xml:space="preserve"> ОТ</w:t>
      </w:r>
    </w:p>
    <w:p w14:paraId="08F8DD0A"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
    <w:p w14:paraId="4E44907D"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Комиссия по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имеет право:</w:t>
      </w:r>
    </w:p>
    <w:p w14:paraId="3767ECAB"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получать от руководителя ДОУ информации о состоянии условий труда на рабочих местах, производственном травматизме и профессиональных заболеваниях, наличии опасных и вредных производственных </w:t>
      </w:r>
      <w:r w:rsidR="00DE1129" w:rsidRPr="009001A4">
        <w:rPr>
          <w:rFonts w:ascii="Times New Roman" w:hAnsi="Times New Roman" w:cs="Times New Roman"/>
          <w:sz w:val="24"/>
          <w:szCs w:val="24"/>
          <w:lang w:eastAsia="en-US"/>
        </w:rPr>
        <w:t>факторов и</w:t>
      </w:r>
      <w:r w:rsidRPr="009001A4">
        <w:rPr>
          <w:rFonts w:ascii="Times New Roman" w:hAnsi="Times New Roman" w:cs="Times New Roman"/>
          <w:sz w:val="24"/>
          <w:szCs w:val="24"/>
          <w:lang w:eastAsia="en-US"/>
        </w:rPr>
        <w:t xml:space="preserve"> мерах по защите от них, о существующем риске повреждения здоровья;</w:t>
      </w:r>
    </w:p>
    <w:p w14:paraId="28EF2D1F"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lastRenderedPageBreak/>
        <w:t>- заслушивать сообщения руководителя ДОУ о выполнении ими обязанностей по обеспечению здоровых и безопасных условий и охраны труда на рабочих местах, соблюдению гарантий прав работников на охрану труда;</w:t>
      </w:r>
    </w:p>
    <w:p w14:paraId="7AA2BF4C"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заслушивать заместителей руководителя и других </w:t>
      </w:r>
      <w:r w:rsidR="00DE1129" w:rsidRPr="009001A4">
        <w:rPr>
          <w:rFonts w:ascii="Times New Roman" w:hAnsi="Times New Roman" w:cs="Times New Roman"/>
          <w:sz w:val="24"/>
          <w:szCs w:val="24"/>
          <w:lang w:eastAsia="en-US"/>
        </w:rPr>
        <w:t>работников трудового</w:t>
      </w:r>
      <w:r w:rsidRPr="009001A4">
        <w:rPr>
          <w:rFonts w:ascii="Times New Roman" w:hAnsi="Times New Roman" w:cs="Times New Roman"/>
          <w:sz w:val="24"/>
          <w:szCs w:val="24"/>
          <w:lang w:eastAsia="en-US"/>
        </w:rPr>
        <w:t xml:space="preserve"> коллектива, допустивших нарушения требований охраны труда, повлекших за собой тяжелые последствия, и вносить руководителю ДОУ предложения о привлечении их к ответственности в соответствии с законодательством РФ;</w:t>
      </w:r>
    </w:p>
    <w:p w14:paraId="5091B9EC"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участвовать в подготовке предложений к разделу коллективного договора по вопросам, входящим в компетенцию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ОТ;</w:t>
      </w:r>
    </w:p>
    <w:p w14:paraId="0196818F"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вносить руководителю ДОУ предложения о привлечении к </w:t>
      </w:r>
      <w:r w:rsidR="00DE1129" w:rsidRPr="009001A4">
        <w:rPr>
          <w:rFonts w:ascii="Times New Roman" w:hAnsi="Times New Roman" w:cs="Times New Roman"/>
          <w:sz w:val="24"/>
          <w:szCs w:val="24"/>
          <w:lang w:eastAsia="en-US"/>
        </w:rPr>
        <w:t>дисциплинарной ответственности</w:t>
      </w:r>
      <w:r w:rsidRPr="009001A4">
        <w:rPr>
          <w:rFonts w:ascii="Times New Roman" w:hAnsi="Times New Roman" w:cs="Times New Roman"/>
          <w:sz w:val="24"/>
          <w:szCs w:val="24"/>
          <w:lang w:eastAsia="en-US"/>
        </w:rPr>
        <w:t xml:space="preserve"> работников за нарушения требований норм, </w:t>
      </w:r>
      <w:r w:rsidR="00DE1129" w:rsidRPr="009001A4">
        <w:rPr>
          <w:rFonts w:ascii="Times New Roman" w:hAnsi="Times New Roman" w:cs="Times New Roman"/>
          <w:sz w:val="24"/>
          <w:szCs w:val="24"/>
          <w:lang w:eastAsia="en-US"/>
        </w:rPr>
        <w:t>правил и</w:t>
      </w:r>
      <w:r w:rsidRPr="009001A4">
        <w:rPr>
          <w:rFonts w:ascii="Times New Roman" w:hAnsi="Times New Roman" w:cs="Times New Roman"/>
          <w:sz w:val="24"/>
          <w:szCs w:val="24"/>
          <w:lang w:eastAsia="en-US"/>
        </w:rPr>
        <w:t xml:space="preserve"> инструкций по охране труда;</w:t>
      </w:r>
    </w:p>
    <w:p w14:paraId="05F4F0DE"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  обращаться </w:t>
      </w:r>
      <w:proofErr w:type="gramStart"/>
      <w:r w:rsidRPr="009001A4">
        <w:rPr>
          <w:rFonts w:ascii="Times New Roman" w:hAnsi="Times New Roman" w:cs="Times New Roman"/>
          <w:sz w:val="24"/>
          <w:szCs w:val="24"/>
          <w:lang w:eastAsia="en-US"/>
        </w:rPr>
        <w:t>в соответствующие органы с требованием о привлечении к ответственности должностных лиц в случаях</w:t>
      </w:r>
      <w:proofErr w:type="gramEnd"/>
      <w:r w:rsidRPr="009001A4">
        <w:rPr>
          <w:rFonts w:ascii="Times New Roman" w:hAnsi="Times New Roman" w:cs="Times New Roman"/>
          <w:sz w:val="24"/>
          <w:szCs w:val="24"/>
          <w:lang w:eastAsia="en-US"/>
        </w:rPr>
        <w:t xml:space="preserve"> нарушения ими законодательных и иных нормативных правовых актов по охране труда, сокрытия несчастных случаев и профессиональных заболеваний;</w:t>
      </w:r>
    </w:p>
    <w:p w14:paraId="20C924AE"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вносить руководителю ДОУ предложения о поощрении сотрудников за активное участие в работе по созданию условий труда, отвечающих требованиям безопасности и гигиены;</w:t>
      </w:r>
    </w:p>
    <w:p w14:paraId="5F90F6BE"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опасных условиях труда, компенсаций.</w:t>
      </w:r>
    </w:p>
    <w:p w14:paraId="5756B52B"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
    <w:p w14:paraId="3471288F" w14:textId="77777777" w:rsidR="0087670C" w:rsidRPr="009001A4" w:rsidRDefault="0087670C" w:rsidP="00F409BD">
      <w:pPr>
        <w:pStyle w:val="a7"/>
        <w:numPr>
          <w:ilvl w:val="0"/>
          <w:numId w:val="35"/>
        </w:numPr>
        <w:tabs>
          <w:tab w:val="left" w:pos="0"/>
        </w:tabs>
        <w:ind w:left="0" w:right="-1" w:hanging="11"/>
        <w:contextualSpacing/>
        <w:jc w:val="center"/>
        <w:rPr>
          <w:rFonts w:ascii="Times New Roman" w:hAnsi="Times New Roman" w:cs="Times New Roman"/>
          <w:b/>
          <w:sz w:val="24"/>
          <w:szCs w:val="24"/>
          <w:lang w:eastAsia="en-US"/>
        </w:rPr>
      </w:pPr>
      <w:r w:rsidRPr="009001A4">
        <w:rPr>
          <w:rFonts w:ascii="Times New Roman" w:hAnsi="Times New Roman" w:cs="Times New Roman"/>
          <w:b/>
          <w:sz w:val="24"/>
          <w:szCs w:val="24"/>
          <w:lang w:eastAsia="en-US"/>
        </w:rPr>
        <w:t xml:space="preserve">Организация деятельности комиссии </w:t>
      </w:r>
      <w:proofErr w:type="gramStart"/>
      <w:r w:rsidRPr="009001A4">
        <w:rPr>
          <w:rFonts w:ascii="Times New Roman" w:hAnsi="Times New Roman" w:cs="Times New Roman"/>
          <w:b/>
          <w:sz w:val="24"/>
          <w:szCs w:val="24"/>
          <w:lang w:eastAsia="en-US"/>
        </w:rPr>
        <w:t>по</w:t>
      </w:r>
      <w:proofErr w:type="gramEnd"/>
      <w:r w:rsidRPr="009001A4">
        <w:rPr>
          <w:rFonts w:ascii="Times New Roman" w:hAnsi="Times New Roman" w:cs="Times New Roman"/>
          <w:b/>
          <w:sz w:val="24"/>
          <w:szCs w:val="24"/>
          <w:lang w:eastAsia="en-US"/>
        </w:rPr>
        <w:t xml:space="preserve"> ОТ</w:t>
      </w:r>
    </w:p>
    <w:p w14:paraId="742DCC0A" w14:textId="77777777" w:rsidR="0087670C" w:rsidRPr="009001A4" w:rsidRDefault="0087670C" w:rsidP="0087670C">
      <w:pPr>
        <w:pStyle w:val="a7"/>
        <w:tabs>
          <w:tab w:val="left" w:pos="0"/>
        </w:tabs>
        <w:ind w:left="0" w:right="-1"/>
        <w:contextualSpacing/>
        <w:rPr>
          <w:rFonts w:ascii="Times New Roman" w:hAnsi="Times New Roman" w:cs="Times New Roman"/>
          <w:b/>
          <w:sz w:val="24"/>
          <w:szCs w:val="24"/>
          <w:lang w:eastAsia="en-US"/>
        </w:rPr>
      </w:pPr>
    </w:p>
    <w:p w14:paraId="1BF99086"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5.1. Комиссия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создается на паритетной основе из представителей со стороны администрации ДОУ,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руководителя и работников и их представителей в области охраны труда в ДОУ. Инициатором создания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ОТ может выступать любая из сторон. Представители работников выдвигаются в комиссию, как правило, из числа уполномоченных лиц по охране труда трудового коллектива.</w:t>
      </w:r>
    </w:p>
    <w:p w14:paraId="502A25F1"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5.2. Численность членов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определяется в зависимости от числа работников в ДОУ, специфики работы, структуры и других особенностей ДОУ, по взаимной договоренности сторон, представляющих интересы руководителя и работников.</w:t>
      </w:r>
    </w:p>
    <w:p w14:paraId="7BFE7067"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5.3. Выдвижение в комиссию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представителей работников ДОУ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работников ДОУ; представителей руководителя – руководителем.</w:t>
      </w:r>
    </w:p>
    <w:p w14:paraId="6B2B2829"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5.4. Комиссия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избирает из своего состава председателя, заместителей от каждой стороны и секретаря. Председателем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является руководитель ДОУ или его ответственный представитель; заместителем председателя, секретарем являются представители трудового коллектива и </w:t>
      </w:r>
      <w:r w:rsidR="00DE1129" w:rsidRPr="009001A4">
        <w:rPr>
          <w:rFonts w:ascii="Times New Roman" w:hAnsi="Times New Roman" w:cs="Times New Roman"/>
          <w:sz w:val="24"/>
          <w:szCs w:val="24"/>
          <w:lang w:eastAsia="en-US"/>
        </w:rPr>
        <w:t>иных уполномоченных</w:t>
      </w:r>
      <w:r w:rsidRPr="009001A4">
        <w:rPr>
          <w:rFonts w:ascii="Times New Roman" w:hAnsi="Times New Roman" w:cs="Times New Roman"/>
          <w:sz w:val="24"/>
          <w:szCs w:val="24"/>
          <w:lang w:eastAsia="en-US"/>
        </w:rPr>
        <w:t xml:space="preserve"> работниками представительных органов.</w:t>
      </w:r>
    </w:p>
    <w:p w14:paraId="71B099C3"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5.5. </w:t>
      </w:r>
      <w:proofErr w:type="gramStart"/>
      <w:r w:rsidRPr="009001A4">
        <w:rPr>
          <w:rFonts w:ascii="Times New Roman" w:hAnsi="Times New Roman" w:cs="Times New Roman"/>
          <w:sz w:val="24"/>
          <w:szCs w:val="24"/>
          <w:lang w:eastAsia="en-US"/>
        </w:rPr>
        <w:t>Состав комиссии по ОТ утверждается приказом руководителя ДОУ.</w:t>
      </w:r>
      <w:proofErr w:type="gramEnd"/>
    </w:p>
    <w:p w14:paraId="1F07CB32"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5.6. </w:t>
      </w:r>
      <w:proofErr w:type="gramStart"/>
      <w:r w:rsidRPr="009001A4">
        <w:rPr>
          <w:rFonts w:ascii="Times New Roman" w:hAnsi="Times New Roman" w:cs="Times New Roman"/>
          <w:sz w:val="24"/>
          <w:szCs w:val="24"/>
          <w:lang w:eastAsia="en-US"/>
        </w:rPr>
        <w:t>Представители комиссии по ОТ отчитываются о проделанной работе не реже чем один раз в год на общем собрании трудового коллектива.</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В случае признания их деятельности неудовлетворительной собрание вправе отозвать их из состава комиссии по ОТ и выдвинуть новых представителей.</w:t>
      </w:r>
      <w:proofErr w:type="gramEnd"/>
    </w:p>
    <w:p w14:paraId="090B12A9"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5.7. </w:t>
      </w:r>
      <w:proofErr w:type="gramStart"/>
      <w:r w:rsidRPr="009001A4">
        <w:rPr>
          <w:rFonts w:ascii="Times New Roman" w:hAnsi="Times New Roman" w:cs="Times New Roman"/>
          <w:sz w:val="24"/>
          <w:szCs w:val="24"/>
          <w:lang w:eastAsia="en-US"/>
        </w:rPr>
        <w:t>Члены комиссии по ОТ выполняют свои обязанности на общественных началах без освобождения от основной работы.</w:t>
      </w:r>
      <w:proofErr w:type="gramEnd"/>
    </w:p>
    <w:p w14:paraId="08D79A8A"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5.8. Комиссия по ОТ осуществляет свою деятельность в соответствии с разрабатываемым регламентом и планом работы, который принимается на заседании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ОТ и утверждается его председателем. Заседания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проводятся по мере необходимости, но не реже чем один раз в квартал.</w:t>
      </w:r>
    </w:p>
    <w:p w14:paraId="52505C00"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lastRenderedPageBreak/>
        <w:t xml:space="preserve">5.9. </w:t>
      </w:r>
      <w:proofErr w:type="gramStart"/>
      <w:r w:rsidRPr="009001A4">
        <w:rPr>
          <w:rFonts w:ascii="Times New Roman" w:hAnsi="Times New Roman" w:cs="Times New Roman"/>
          <w:sz w:val="24"/>
          <w:szCs w:val="24"/>
          <w:lang w:eastAsia="en-US"/>
        </w:rPr>
        <w:t xml:space="preserve">Для выполнения возложенных задач члены комиссии по ОТ должны проходить обучение по охране труда за счет средств работодателя, а также средств Фонда социального страхования РФ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w:t>
      </w:r>
      <w:r w:rsidR="00DE1129" w:rsidRPr="009001A4">
        <w:rPr>
          <w:rFonts w:ascii="Times New Roman" w:hAnsi="Times New Roman" w:cs="Times New Roman"/>
          <w:sz w:val="24"/>
          <w:szCs w:val="24"/>
          <w:lang w:eastAsia="en-US"/>
        </w:rPr>
        <w:t>направлению руководителя</w:t>
      </w:r>
      <w:r w:rsidRPr="009001A4">
        <w:rPr>
          <w:rFonts w:ascii="Times New Roman" w:hAnsi="Times New Roman" w:cs="Times New Roman"/>
          <w:sz w:val="24"/>
          <w:szCs w:val="24"/>
          <w:lang w:eastAsia="en-US"/>
        </w:rPr>
        <w:t xml:space="preserve"> ДОУ на специализированные курсы не реже чем один раз в три года.</w:t>
      </w:r>
      <w:proofErr w:type="gramEnd"/>
    </w:p>
    <w:p w14:paraId="6FE64ADB"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
    <w:p w14:paraId="70D2B21C" w14:textId="77777777" w:rsidR="0087670C" w:rsidRPr="009001A4" w:rsidRDefault="0087670C" w:rsidP="00F409BD">
      <w:pPr>
        <w:pStyle w:val="a7"/>
        <w:numPr>
          <w:ilvl w:val="0"/>
          <w:numId w:val="35"/>
        </w:numPr>
        <w:ind w:left="0" w:right="-1" w:hanging="11"/>
        <w:contextualSpacing/>
        <w:jc w:val="center"/>
        <w:rPr>
          <w:rFonts w:ascii="Times New Roman" w:hAnsi="Times New Roman" w:cs="Times New Roman"/>
          <w:b/>
          <w:sz w:val="24"/>
          <w:szCs w:val="24"/>
          <w:lang w:eastAsia="en-US"/>
        </w:rPr>
      </w:pPr>
      <w:r w:rsidRPr="009001A4">
        <w:rPr>
          <w:rFonts w:ascii="Times New Roman" w:hAnsi="Times New Roman" w:cs="Times New Roman"/>
          <w:b/>
          <w:sz w:val="24"/>
          <w:szCs w:val="24"/>
          <w:lang w:eastAsia="en-US"/>
        </w:rPr>
        <w:t xml:space="preserve">Ответственность комиссии </w:t>
      </w:r>
      <w:proofErr w:type="gramStart"/>
      <w:r w:rsidRPr="009001A4">
        <w:rPr>
          <w:rFonts w:ascii="Times New Roman" w:hAnsi="Times New Roman" w:cs="Times New Roman"/>
          <w:b/>
          <w:sz w:val="24"/>
          <w:szCs w:val="24"/>
          <w:lang w:eastAsia="en-US"/>
        </w:rPr>
        <w:t>по</w:t>
      </w:r>
      <w:proofErr w:type="gramEnd"/>
      <w:r w:rsidRPr="009001A4">
        <w:rPr>
          <w:rFonts w:ascii="Times New Roman" w:hAnsi="Times New Roman" w:cs="Times New Roman"/>
          <w:b/>
          <w:sz w:val="24"/>
          <w:szCs w:val="24"/>
          <w:lang w:eastAsia="en-US"/>
        </w:rPr>
        <w:t xml:space="preserve"> ОТ</w:t>
      </w:r>
    </w:p>
    <w:p w14:paraId="5E07D46E" w14:textId="77777777" w:rsidR="0087670C" w:rsidRPr="009001A4" w:rsidRDefault="0087670C" w:rsidP="0087670C">
      <w:pPr>
        <w:pStyle w:val="a7"/>
        <w:ind w:left="0" w:right="-1"/>
        <w:contextualSpacing/>
        <w:rPr>
          <w:rFonts w:ascii="Times New Roman" w:hAnsi="Times New Roman" w:cs="Times New Roman"/>
          <w:b/>
          <w:sz w:val="24"/>
          <w:szCs w:val="24"/>
          <w:lang w:eastAsia="en-US"/>
        </w:rPr>
      </w:pPr>
    </w:p>
    <w:p w14:paraId="6D6D6E54"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6.1. комиссия по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несет ответственность:</w:t>
      </w:r>
    </w:p>
    <w:p w14:paraId="1A2E7BB6"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за принятие конкретных решений по каждому рассматриваемому вопросу в пределах своей компетенции;</w:t>
      </w:r>
    </w:p>
    <w:p w14:paraId="044CBDE0"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соответствие принятых решений законодательству РФ об охране труда.</w:t>
      </w:r>
    </w:p>
    <w:p w14:paraId="0F1CFC2A"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6.2. Члены комиссии </w:t>
      </w:r>
      <w:proofErr w:type="gramStart"/>
      <w:r w:rsidRPr="009001A4">
        <w:rPr>
          <w:rFonts w:ascii="Times New Roman" w:hAnsi="Times New Roman" w:cs="Times New Roman"/>
          <w:sz w:val="24"/>
          <w:szCs w:val="24"/>
          <w:lang w:eastAsia="en-US"/>
        </w:rPr>
        <w:t>по</w:t>
      </w:r>
      <w:proofErr w:type="gramEnd"/>
      <w:r w:rsidRPr="009001A4">
        <w:rPr>
          <w:rFonts w:ascii="Times New Roman" w:hAnsi="Times New Roman" w:cs="Times New Roman"/>
          <w:sz w:val="24"/>
          <w:szCs w:val="24"/>
          <w:lang w:eastAsia="en-US"/>
        </w:rPr>
        <w:t xml:space="preserve"> </w:t>
      </w:r>
      <w:proofErr w:type="gramStart"/>
      <w:r w:rsidRPr="009001A4">
        <w:rPr>
          <w:rFonts w:ascii="Times New Roman" w:hAnsi="Times New Roman" w:cs="Times New Roman"/>
          <w:sz w:val="24"/>
          <w:szCs w:val="24"/>
          <w:lang w:eastAsia="en-US"/>
        </w:rPr>
        <w:t>ОТ</w:t>
      </w:r>
      <w:proofErr w:type="gramEnd"/>
      <w:r w:rsidRPr="009001A4">
        <w:rPr>
          <w:rFonts w:ascii="Times New Roman" w:hAnsi="Times New Roman" w:cs="Times New Roman"/>
          <w:sz w:val="24"/>
          <w:szCs w:val="24"/>
          <w:lang w:eastAsia="en-US"/>
        </w:rPr>
        <w:t xml:space="preserve"> несут индивидуальную ответственность за ненадлежащее исполнение своих обязанностей, нарушение требований охраны труда в порядке, предусмотренном действующим законодательством РФ.</w:t>
      </w:r>
    </w:p>
    <w:p w14:paraId="66029D2A"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p>
    <w:p w14:paraId="0D544028" w14:textId="77777777" w:rsidR="0087670C" w:rsidRPr="009001A4" w:rsidRDefault="0087670C" w:rsidP="00F409BD">
      <w:pPr>
        <w:pStyle w:val="a7"/>
        <w:numPr>
          <w:ilvl w:val="0"/>
          <w:numId w:val="35"/>
        </w:numPr>
        <w:ind w:left="0" w:right="-1" w:hanging="11"/>
        <w:contextualSpacing/>
        <w:jc w:val="center"/>
        <w:rPr>
          <w:rFonts w:ascii="Times New Roman" w:hAnsi="Times New Roman" w:cs="Times New Roman"/>
          <w:b/>
          <w:sz w:val="24"/>
          <w:szCs w:val="24"/>
          <w:lang w:eastAsia="en-US"/>
        </w:rPr>
      </w:pPr>
      <w:r w:rsidRPr="009001A4">
        <w:rPr>
          <w:rFonts w:ascii="Times New Roman" w:hAnsi="Times New Roman" w:cs="Times New Roman"/>
          <w:b/>
          <w:sz w:val="24"/>
          <w:szCs w:val="24"/>
          <w:lang w:eastAsia="en-US"/>
        </w:rPr>
        <w:t>Заключительные положения</w:t>
      </w:r>
    </w:p>
    <w:p w14:paraId="742E0795"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7.1. Настоящее Положение вступает в действие с момента утверждения и издания приказа руководителем ДОУ.</w:t>
      </w:r>
    </w:p>
    <w:p w14:paraId="24E5E328" w14:textId="77777777" w:rsidR="0087670C" w:rsidRPr="009001A4" w:rsidRDefault="0087670C" w:rsidP="0087670C">
      <w:pPr>
        <w:tabs>
          <w:tab w:val="left" w:pos="1560"/>
        </w:tabs>
        <w:ind w:right="-1" w:firstLine="709"/>
        <w:contextualSpacing/>
        <w:jc w:val="both"/>
        <w:rPr>
          <w:rFonts w:ascii="Times New Roman" w:hAnsi="Times New Roman" w:cs="Times New Roman"/>
          <w:sz w:val="24"/>
          <w:szCs w:val="24"/>
          <w:lang w:eastAsia="en-US"/>
        </w:rPr>
      </w:pPr>
      <w:r w:rsidRPr="009001A4">
        <w:rPr>
          <w:rFonts w:ascii="Times New Roman" w:hAnsi="Times New Roman" w:cs="Times New Roman"/>
          <w:sz w:val="24"/>
          <w:szCs w:val="24"/>
          <w:lang w:eastAsia="en-US"/>
        </w:rPr>
        <w:t xml:space="preserve">7.2. Изменения и дополнения вносятся в настоящее Положение не реже чем один раз в пять </w:t>
      </w:r>
      <w:proofErr w:type="gramStart"/>
      <w:r w:rsidRPr="009001A4">
        <w:rPr>
          <w:rFonts w:ascii="Times New Roman" w:hAnsi="Times New Roman" w:cs="Times New Roman"/>
          <w:sz w:val="24"/>
          <w:szCs w:val="24"/>
          <w:lang w:eastAsia="en-US"/>
        </w:rPr>
        <w:t>лет</w:t>
      </w:r>
      <w:proofErr w:type="gramEnd"/>
      <w:r w:rsidRPr="009001A4">
        <w:rPr>
          <w:rFonts w:ascii="Times New Roman" w:hAnsi="Times New Roman" w:cs="Times New Roman"/>
          <w:sz w:val="24"/>
          <w:szCs w:val="24"/>
          <w:lang w:eastAsia="en-US"/>
        </w:rPr>
        <w:t xml:space="preserve"> и подлежат утверждению руководителем ДОУ.</w:t>
      </w:r>
    </w:p>
    <w:p w14:paraId="22482B1B" w14:textId="77777777" w:rsidR="0087670C" w:rsidRPr="00116FDE" w:rsidRDefault="0087670C" w:rsidP="0087670C">
      <w:pPr>
        <w:jc w:val="right"/>
        <w:rPr>
          <w:rFonts w:ascii="Times New Roman" w:eastAsia="Times New Roman" w:hAnsi="Times New Roman" w:cs="Times New Roman"/>
          <w:b/>
          <w:sz w:val="24"/>
          <w:szCs w:val="24"/>
        </w:rPr>
      </w:pPr>
    </w:p>
    <w:p w14:paraId="45AA7FC7" w14:textId="77777777" w:rsidR="0087670C" w:rsidRPr="00AB0A0F" w:rsidRDefault="0087670C" w:rsidP="0087670C">
      <w:pPr>
        <w:widowControl w:val="0"/>
        <w:autoSpaceDE w:val="0"/>
        <w:autoSpaceDN w:val="0"/>
        <w:adjustRightInd w:val="0"/>
        <w:rPr>
          <w:rFonts w:ascii="Times New Roman" w:hAnsi="Times New Roman" w:cs="Times New Roman"/>
          <w:bCs/>
          <w:i/>
          <w:iCs/>
          <w:sz w:val="28"/>
          <w:szCs w:val="28"/>
        </w:rPr>
      </w:pPr>
    </w:p>
    <w:p w14:paraId="38F4CE62" w14:textId="77777777" w:rsidR="0087670C" w:rsidRDefault="0087670C" w:rsidP="001F7A12">
      <w:pPr>
        <w:tabs>
          <w:tab w:val="left" w:pos="1373"/>
        </w:tabs>
        <w:rPr>
          <w:rFonts w:ascii="Times New Roman" w:hAnsi="Times New Roman" w:cs="Times New Roman"/>
          <w:bCs/>
          <w:i/>
          <w:iCs/>
          <w:sz w:val="28"/>
          <w:szCs w:val="28"/>
        </w:rPr>
      </w:pPr>
    </w:p>
    <w:p w14:paraId="229E5E52" w14:textId="77777777" w:rsidR="0087670C" w:rsidRDefault="0087670C" w:rsidP="001F7A12">
      <w:pPr>
        <w:tabs>
          <w:tab w:val="left" w:pos="1373"/>
        </w:tabs>
        <w:rPr>
          <w:rFonts w:ascii="Times New Roman" w:hAnsi="Times New Roman" w:cs="Times New Roman"/>
          <w:bCs/>
          <w:i/>
          <w:iCs/>
          <w:sz w:val="28"/>
          <w:szCs w:val="28"/>
        </w:rPr>
      </w:pPr>
    </w:p>
    <w:p w14:paraId="309525AA" w14:textId="77777777" w:rsidR="0087670C" w:rsidRDefault="0087670C" w:rsidP="001F7A12">
      <w:pPr>
        <w:tabs>
          <w:tab w:val="left" w:pos="1373"/>
        </w:tabs>
        <w:rPr>
          <w:rFonts w:ascii="Times New Roman" w:hAnsi="Times New Roman" w:cs="Times New Roman"/>
          <w:bCs/>
          <w:i/>
          <w:iCs/>
          <w:sz w:val="28"/>
          <w:szCs w:val="28"/>
        </w:rPr>
      </w:pPr>
    </w:p>
    <w:p w14:paraId="64D2B53C" w14:textId="77777777" w:rsidR="0087670C" w:rsidRDefault="0087670C" w:rsidP="001F7A12">
      <w:pPr>
        <w:tabs>
          <w:tab w:val="left" w:pos="1373"/>
        </w:tabs>
        <w:rPr>
          <w:rFonts w:ascii="Times New Roman" w:hAnsi="Times New Roman" w:cs="Times New Roman"/>
          <w:bCs/>
          <w:i/>
          <w:iCs/>
          <w:sz w:val="28"/>
          <w:szCs w:val="28"/>
        </w:rPr>
      </w:pPr>
    </w:p>
    <w:p w14:paraId="027FADC5" w14:textId="77777777" w:rsidR="0087670C" w:rsidRDefault="0087670C" w:rsidP="001F7A12">
      <w:pPr>
        <w:tabs>
          <w:tab w:val="left" w:pos="1373"/>
        </w:tabs>
        <w:rPr>
          <w:rFonts w:ascii="Times New Roman" w:hAnsi="Times New Roman" w:cs="Times New Roman"/>
          <w:bCs/>
          <w:i/>
          <w:iCs/>
          <w:sz w:val="28"/>
          <w:szCs w:val="28"/>
        </w:rPr>
      </w:pPr>
    </w:p>
    <w:p w14:paraId="773A126A" w14:textId="77777777" w:rsidR="0087670C" w:rsidRDefault="0087670C" w:rsidP="001F7A12">
      <w:pPr>
        <w:tabs>
          <w:tab w:val="left" w:pos="1373"/>
        </w:tabs>
        <w:rPr>
          <w:rFonts w:ascii="Times New Roman" w:hAnsi="Times New Roman" w:cs="Times New Roman"/>
          <w:bCs/>
          <w:i/>
          <w:iCs/>
          <w:sz w:val="28"/>
          <w:szCs w:val="28"/>
        </w:rPr>
      </w:pPr>
    </w:p>
    <w:p w14:paraId="09E16107" w14:textId="77777777" w:rsidR="0087670C" w:rsidRDefault="0087670C" w:rsidP="001F7A12">
      <w:pPr>
        <w:tabs>
          <w:tab w:val="left" w:pos="1373"/>
        </w:tabs>
        <w:rPr>
          <w:rFonts w:ascii="Times New Roman" w:hAnsi="Times New Roman" w:cs="Times New Roman"/>
          <w:bCs/>
          <w:i/>
          <w:iCs/>
          <w:sz w:val="28"/>
          <w:szCs w:val="28"/>
        </w:rPr>
      </w:pPr>
    </w:p>
    <w:p w14:paraId="2653FEF8" w14:textId="77777777" w:rsidR="00302DAB" w:rsidRDefault="00302DAB" w:rsidP="001F7A12">
      <w:pPr>
        <w:tabs>
          <w:tab w:val="left" w:pos="1373"/>
        </w:tabs>
        <w:rPr>
          <w:rFonts w:ascii="Times New Roman" w:hAnsi="Times New Roman" w:cs="Times New Roman"/>
          <w:bCs/>
          <w:i/>
          <w:iCs/>
          <w:sz w:val="28"/>
          <w:szCs w:val="28"/>
        </w:rPr>
      </w:pPr>
    </w:p>
    <w:p w14:paraId="7F69371F" w14:textId="77777777" w:rsidR="00302DAB" w:rsidRDefault="00302DAB" w:rsidP="001F7A12">
      <w:pPr>
        <w:tabs>
          <w:tab w:val="left" w:pos="1373"/>
        </w:tabs>
        <w:rPr>
          <w:rFonts w:ascii="Times New Roman" w:hAnsi="Times New Roman" w:cs="Times New Roman"/>
          <w:bCs/>
          <w:i/>
          <w:iCs/>
          <w:sz w:val="28"/>
          <w:szCs w:val="28"/>
        </w:rPr>
      </w:pPr>
    </w:p>
    <w:p w14:paraId="0274A7F6" w14:textId="77777777" w:rsidR="00302DAB" w:rsidRDefault="00302DAB" w:rsidP="001F7A12">
      <w:pPr>
        <w:tabs>
          <w:tab w:val="left" w:pos="1373"/>
        </w:tabs>
        <w:rPr>
          <w:rFonts w:ascii="Times New Roman" w:hAnsi="Times New Roman" w:cs="Times New Roman"/>
          <w:bCs/>
          <w:i/>
          <w:iCs/>
          <w:sz w:val="28"/>
          <w:szCs w:val="28"/>
        </w:rPr>
      </w:pPr>
    </w:p>
    <w:p w14:paraId="505C3A0B" w14:textId="77777777" w:rsidR="00302DAB" w:rsidRDefault="00302DAB" w:rsidP="001F7A12">
      <w:pPr>
        <w:tabs>
          <w:tab w:val="left" w:pos="1373"/>
        </w:tabs>
        <w:rPr>
          <w:rFonts w:ascii="Times New Roman" w:hAnsi="Times New Roman" w:cs="Times New Roman"/>
          <w:bCs/>
          <w:i/>
          <w:iCs/>
          <w:sz w:val="28"/>
          <w:szCs w:val="28"/>
        </w:rPr>
      </w:pPr>
    </w:p>
    <w:p w14:paraId="7D2BA23E" w14:textId="77777777" w:rsidR="00302DAB" w:rsidRDefault="00302DAB" w:rsidP="001F7A12">
      <w:pPr>
        <w:tabs>
          <w:tab w:val="left" w:pos="1373"/>
        </w:tabs>
        <w:rPr>
          <w:rFonts w:ascii="Times New Roman" w:hAnsi="Times New Roman" w:cs="Times New Roman"/>
          <w:bCs/>
          <w:i/>
          <w:iCs/>
          <w:sz w:val="28"/>
          <w:szCs w:val="28"/>
        </w:rPr>
      </w:pPr>
    </w:p>
    <w:p w14:paraId="0DFC2B19" w14:textId="77777777" w:rsidR="00302DAB" w:rsidRDefault="00302DAB" w:rsidP="001F7A12">
      <w:pPr>
        <w:tabs>
          <w:tab w:val="left" w:pos="1373"/>
        </w:tabs>
        <w:rPr>
          <w:rFonts w:ascii="Times New Roman" w:hAnsi="Times New Roman" w:cs="Times New Roman"/>
          <w:bCs/>
          <w:i/>
          <w:iCs/>
          <w:sz w:val="28"/>
          <w:szCs w:val="28"/>
        </w:rPr>
      </w:pPr>
    </w:p>
    <w:p w14:paraId="1E0E1A40" w14:textId="77777777" w:rsidR="0087670C" w:rsidRDefault="0087670C" w:rsidP="001F7A12">
      <w:pPr>
        <w:tabs>
          <w:tab w:val="left" w:pos="1373"/>
        </w:tabs>
        <w:rPr>
          <w:rFonts w:ascii="Times New Roman" w:hAnsi="Times New Roman" w:cs="Times New Roman"/>
          <w:bCs/>
          <w:i/>
          <w:iCs/>
          <w:sz w:val="28"/>
          <w:szCs w:val="28"/>
        </w:rPr>
      </w:pPr>
    </w:p>
    <w:p w14:paraId="1E11DD9F" w14:textId="77777777" w:rsidR="0087670C" w:rsidRDefault="0087670C" w:rsidP="001F7A12">
      <w:pPr>
        <w:tabs>
          <w:tab w:val="left" w:pos="1373"/>
        </w:tabs>
        <w:rPr>
          <w:rFonts w:ascii="Times New Roman" w:hAnsi="Times New Roman" w:cs="Times New Roman"/>
          <w:bCs/>
          <w:i/>
          <w:iCs/>
          <w:sz w:val="28"/>
          <w:szCs w:val="28"/>
        </w:rPr>
      </w:pPr>
    </w:p>
    <w:p w14:paraId="2E6FE478" w14:textId="77777777" w:rsidR="0087670C" w:rsidRDefault="0087670C" w:rsidP="001F7A12">
      <w:pPr>
        <w:tabs>
          <w:tab w:val="left" w:pos="1373"/>
        </w:tabs>
        <w:rPr>
          <w:rFonts w:ascii="Times New Roman" w:hAnsi="Times New Roman" w:cs="Times New Roman"/>
          <w:bCs/>
          <w:i/>
          <w:iCs/>
          <w:sz w:val="28"/>
          <w:szCs w:val="28"/>
        </w:rPr>
      </w:pPr>
    </w:p>
    <w:tbl>
      <w:tblPr>
        <w:tblW w:w="10440" w:type="dxa"/>
        <w:jc w:val="center"/>
        <w:tblLook w:val="04A0" w:firstRow="1" w:lastRow="0" w:firstColumn="1" w:lastColumn="0" w:noHBand="0" w:noVBand="1"/>
      </w:tblPr>
      <w:tblGrid>
        <w:gridCol w:w="222"/>
        <w:gridCol w:w="10218"/>
      </w:tblGrid>
      <w:tr w:rsidR="0087670C" w:rsidRPr="0087670C" w14:paraId="298397E8" w14:textId="77777777" w:rsidTr="00607A63">
        <w:trPr>
          <w:trHeight w:val="831"/>
          <w:jc w:val="center"/>
        </w:trPr>
        <w:tc>
          <w:tcPr>
            <w:tcW w:w="221" w:type="dxa"/>
            <w:shd w:val="clear" w:color="auto" w:fill="auto"/>
          </w:tcPr>
          <w:p w14:paraId="159CA2EB" w14:textId="77777777" w:rsidR="0087670C" w:rsidRPr="0087670C" w:rsidRDefault="0087670C" w:rsidP="0087670C">
            <w:pPr>
              <w:rPr>
                <w:rFonts w:ascii="Times New Roman" w:hAnsi="Times New Roman" w:cs="Times New Roman"/>
                <w:bCs/>
                <w:sz w:val="28"/>
                <w:szCs w:val="28"/>
              </w:rPr>
            </w:pPr>
          </w:p>
        </w:tc>
        <w:tc>
          <w:tcPr>
            <w:tcW w:w="10219" w:type="dxa"/>
            <w:shd w:val="clear" w:color="auto" w:fill="auto"/>
            <w:hideMark/>
          </w:tcPr>
          <w:p w14:paraId="3522C440" w14:textId="77777777" w:rsidR="0087670C" w:rsidRPr="0087670C" w:rsidRDefault="0087670C" w:rsidP="0087670C">
            <w:pPr>
              <w:tabs>
                <w:tab w:val="num" w:pos="-720"/>
                <w:tab w:val="left" w:pos="5887"/>
              </w:tabs>
              <w:rPr>
                <w:rFonts w:ascii="Times New Roman" w:hAnsi="Times New Roman" w:cs="Times New Roman"/>
                <w:bCs/>
                <w:i/>
                <w:iCs/>
                <w:sz w:val="28"/>
                <w:szCs w:val="28"/>
              </w:rPr>
            </w:pPr>
            <w:r w:rsidRPr="0087670C">
              <w:rPr>
                <w:rFonts w:ascii="Times New Roman" w:hAnsi="Times New Roman" w:cs="Times New Roman"/>
                <w:bCs/>
                <w:iCs/>
                <w:sz w:val="28"/>
                <w:szCs w:val="28"/>
              </w:rPr>
              <w:t xml:space="preserve">                                                                  </w:t>
            </w:r>
            <w:r w:rsidRPr="0087670C">
              <w:rPr>
                <w:rFonts w:ascii="Times New Roman" w:hAnsi="Times New Roman" w:cs="Times New Roman"/>
                <w:bCs/>
                <w:i/>
                <w:iCs/>
                <w:sz w:val="28"/>
                <w:szCs w:val="28"/>
              </w:rPr>
              <w:t>Приложение № 5</w:t>
            </w:r>
          </w:p>
          <w:p w14:paraId="11CF8B8B" w14:textId="1394637B" w:rsidR="0087670C" w:rsidRPr="0087670C" w:rsidRDefault="0087670C" w:rsidP="0087670C">
            <w:pPr>
              <w:tabs>
                <w:tab w:val="num" w:pos="-720"/>
                <w:tab w:val="left" w:pos="5887"/>
              </w:tabs>
              <w:jc w:val="center"/>
              <w:rPr>
                <w:rFonts w:ascii="Times New Roman" w:hAnsi="Times New Roman" w:cs="Times New Roman"/>
                <w:i/>
                <w:sz w:val="28"/>
                <w:szCs w:val="28"/>
              </w:rPr>
            </w:pPr>
            <w:r w:rsidRPr="0087670C">
              <w:rPr>
                <w:rFonts w:ascii="Times New Roman" w:eastAsia="Times New Roman" w:hAnsi="Times New Roman" w:cs="Times New Roman"/>
                <w:i/>
                <w:sz w:val="28"/>
                <w:szCs w:val="28"/>
              </w:rPr>
              <w:t xml:space="preserve">                                         </w:t>
            </w:r>
            <w:r w:rsidRPr="0087670C">
              <w:rPr>
                <w:rFonts w:ascii="Times New Roman" w:hAnsi="Times New Roman" w:cs="Times New Roman"/>
                <w:i/>
                <w:iCs/>
                <w:sz w:val="28"/>
                <w:szCs w:val="28"/>
              </w:rPr>
              <w:t xml:space="preserve">                       к коллективному договору</w:t>
            </w:r>
            <w:r w:rsidRPr="0087670C">
              <w:rPr>
                <w:rFonts w:ascii="Times New Roman" w:hAnsi="Times New Roman" w:cs="Times New Roman"/>
                <w:i/>
                <w:sz w:val="28"/>
                <w:szCs w:val="28"/>
              </w:rPr>
              <w:t xml:space="preserve"> </w:t>
            </w:r>
            <w:r w:rsidR="00F22CDC">
              <w:rPr>
                <w:rFonts w:ascii="Times New Roman" w:hAnsi="Times New Roman" w:cs="Times New Roman"/>
                <w:i/>
                <w:iCs/>
                <w:sz w:val="28"/>
                <w:szCs w:val="28"/>
              </w:rPr>
              <w:t>на 2021 – 2024</w:t>
            </w:r>
            <w:r w:rsidRPr="0087670C">
              <w:rPr>
                <w:rFonts w:ascii="Times New Roman" w:hAnsi="Times New Roman" w:cs="Times New Roman"/>
                <w:i/>
                <w:iCs/>
                <w:sz w:val="28"/>
                <w:szCs w:val="28"/>
              </w:rPr>
              <w:t>гг.</w:t>
            </w:r>
          </w:p>
          <w:p w14:paraId="62290120" w14:textId="77777777" w:rsidR="0087670C" w:rsidRPr="0087670C" w:rsidRDefault="0087670C" w:rsidP="0087670C">
            <w:pPr>
              <w:widowControl w:val="0"/>
              <w:shd w:val="clear" w:color="auto" w:fill="FFFFFF"/>
              <w:autoSpaceDE w:val="0"/>
              <w:autoSpaceDN w:val="0"/>
              <w:adjustRightInd w:val="0"/>
              <w:jc w:val="both"/>
              <w:rPr>
                <w:rFonts w:ascii="Times New Roman" w:eastAsia="Times New Roman" w:hAnsi="Times New Roman" w:cs="Times New Roman"/>
                <w:color w:val="000000"/>
                <w:sz w:val="28"/>
                <w:szCs w:val="28"/>
              </w:rPr>
            </w:pPr>
            <w:r w:rsidRPr="0087670C">
              <w:rPr>
                <w:rFonts w:ascii="Times New Roman" w:eastAsia="Times New Roman" w:hAnsi="Times New Roman" w:cs="Times New Roman"/>
                <w:color w:val="000000"/>
                <w:sz w:val="28"/>
                <w:szCs w:val="28"/>
              </w:rPr>
              <w:t xml:space="preserve">    </w:t>
            </w:r>
          </w:p>
          <w:p w14:paraId="5A1D1A37" w14:textId="77777777" w:rsidR="0087670C" w:rsidRPr="0087670C" w:rsidRDefault="0087670C" w:rsidP="0087670C">
            <w:pPr>
              <w:rPr>
                <w:rFonts w:ascii="Times New Roman" w:hAnsi="Times New Roman" w:cs="Times New Roman"/>
                <w:bCs/>
                <w:sz w:val="28"/>
                <w:szCs w:val="28"/>
              </w:rPr>
            </w:pPr>
          </w:p>
        </w:tc>
      </w:tr>
    </w:tbl>
    <w:p w14:paraId="386776A6" w14:textId="77777777" w:rsidR="0087670C" w:rsidRPr="0087670C" w:rsidRDefault="0087670C" w:rsidP="0087670C">
      <w:pPr>
        <w:widowControl w:val="0"/>
        <w:autoSpaceDE w:val="0"/>
        <w:autoSpaceDN w:val="0"/>
        <w:adjustRightInd w:val="0"/>
        <w:rPr>
          <w:rFonts w:ascii="Courier New" w:eastAsia="Times New Roman" w:hAnsi="Courier New" w:cs="Courier New"/>
        </w:rPr>
      </w:pPr>
    </w:p>
    <w:tbl>
      <w:tblPr>
        <w:tblStyle w:val="14"/>
        <w:tblpPr w:leftFromText="180" w:rightFromText="180" w:vertAnchor="text" w:horzAnchor="margin" w:tblpY="73"/>
        <w:tblOverlap w:val="never"/>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9"/>
        <w:gridCol w:w="4534"/>
      </w:tblGrid>
      <w:tr w:rsidR="0087670C" w:rsidRPr="0087670C" w14:paraId="1B5172A6" w14:textId="77777777" w:rsidTr="00607A63">
        <w:trPr>
          <w:trHeight w:val="1800"/>
        </w:trPr>
        <w:tc>
          <w:tcPr>
            <w:tcW w:w="4644" w:type="dxa"/>
          </w:tcPr>
          <w:p w14:paraId="743F9033" w14:textId="77777777" w:rsidR="0087670C" w:rsidRPr="0087670C" w:rsidRDefault="0087670C" w:rsidP="0087670C">
            <w:pPr>
              <w:ind w:right="48"/>
              <w:rPr>
                <w:rFonts w:ascii="Times New Roman" w:hAnsi="Times New Roman" w:cs="Times New Roman"/>
                <w:sz w:val="28"/>
                <w:szCs w:val="28"/>
                <w:lang w:eastAsia="en-US"/>
              </w:rPr>
            </w:pPr>
            <w:r w:rsidRPr="0087670C">
              <w:rPr>
                <w:rFonts w:ascii="Times New Roman" w:hAnsi="Times New Roman" w:cs="Times New Roman"/>
                <w:sz w:val="28"/>
                <w:szCs w:val="28"/>
                <w:lang w:eastAsia="en-US"/>
              </w:rPr>
              <w:lastRenderedPageBreak/>
              <w:t>СОГЛАСОВАНО</w:t>
            </w:r>
          </w:p>
          <w:p w14:paraId="30B950E7" w14:textId="66C68499" w:rsidR="00EF369F" w:rsidRDefault="0087670C" w:rsidP="00824F88">
            <w:pPr>
              <w:ind w:left="55" w:right="75"/>
              <w:rPr>
                <w:rFonts w:ascii="Times New Roman" w:eastAsia="Times New Roman" w:hAnsi="Times New Roman" w:cs="Times New Roman"/>
                <w:sz w:val="28"/>
                <w:szCs w:val="28"/>
              </w:rPr>
            </w:pPr>
            <w:r w:rsidRPr="0087670C">
              <w:rPr>
                <w:rFonts w:ascii="Times New Roman" w:hAnsi="Times New Roman" w:cs="Times New Roman"/>
                <w:sz w:val="28"/>
                <w:szCs w:val="28"/>
                <w:lang w:eastAsia="en-US"/>
              </w:rPr>
              <w:t xml:space="preserve">Председатель ППО </w:t>
            </w:r>
            <w:r w:rsidR="00824F88" w:rsidRPr="0087670C">
              <w:rPr>
                <w:rFonts w:ascii="Times New Roman" w:hAnsi="Times New Roman" w:cs="Times New Roman"/>
                <w:sz w:val="28"/>
                <w:szCs w:val="28"/>
                <w:lang w:eastAsia="en-US"/>
              </w:rPr>
              <w:t>МБДОУ «</w:t>
            </w:r>
            <w:r w:rsidR="00DE1129">
              <w:rPr>
                <w:rFonts w:ascii="Times New Roman" w:eastAsia="Times New Roman" w:hAnsi="Times New Roman" w:cs="Times New Roman"/>
                <w:sz w:val="28"/>
                <w:szCs w:val="28"/>
              </w:rPr>
              <w:t xml:space="preserve">Детский сад № </w:t>
            </w:r>
            <w:r w:rsidR="00EF369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p>
          <w:p w14:paraId="458BE2D2" w14:textId="11568A6F" w:rsidR="0087670C" w:rsidRPr="0087670C" w:rsidRDefault="00E77390" w:rsidP="00824F88">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w:t>
            </w:r>
            <w:r w:rsidR="00DC0A91">
              <w:rPr>
                <w:rFonts w:ascii="Times New Roman" w:eastAsia="Times New Roman" w:hAnsi="Times New Roman" w:cs="Times New Roman"/>
                <w:sz w:val="28"/>
                <w:szCs w:val="28"/>
              </w:rPr>
              <w:t xml:space="preserve">Садовое </w:t>
            </w:r>
            <w:r w:rsidR="00DE1129">
              <w:rPr>
                <w:rFonts w:ascii="Times New Roman" w:eastAsia="Times New Roman" w:hAnsi="Times New Roman" w:cs="Times New Roman"/>
                <w:sz w:val="28"/>
                <w:szCs w:val="28"/>
              </w:rPr>
              <w:t>Грозненского Муниципального</w:t>
            </w:r>
          </w:p>
          <w:p w14:paraId="22897A84" w14:textId="77777777" w:rsidR="0087670C" w:rsidRPr="0087670C" w:rsidRDefault="0087670C" w:rsidP="00DE1129">
            <w:pPr>
              <w:ind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 </w:t>
            </w:r>
            <w:r w:rsidR="00DE1129" w:rsidRPr="0087670C">
              <w:rPr>
                <w:rFonts w:ascii="Times New Roman" w:eastAsia="Times New Roman" w:hAnsi="Times New Roman" w:cs="Times New Roman"/>
                <w:sz w:val="28"/>
                <w:szCs w:val="28"/>
              </w:rPr>
              <w:t>Р</w:t>
            </w:r>
            <w:r w:rsidRPr="0087670C">
              <w:rPr>
                <w:rFonts w:ascii="Times New Roman" w:eastAsia="Times New Roman" w:hAnsi="Times New Roman" w:cs="Times New Roman"/>
                <w:sz w:val="28"/>
                <w:szCs w:val="28"/>
              </w:rPr>
              <w:t>айона</w:t>
            </w:r>
            <w:r w:rsidR="00DE1129">
              <w:rPr>
                <w:rFonts w:ascii="Times New Roman" w:eastAsia="Times New Roman" w:hAnsi="Times New Roman" w:cs="Times New Roman"/>
                <w:sz w:val="28"/>
                <w:szCs w:val="28"/>
              </w:rPr>
              <w:t>»</w:t>
            </w:r>
          </w:p>
          <w:p w14:paraId="0F2DE6D5" w14:textId="5B543D37" w:rsidR="0087670C" w:rsidRPr="0087670C" w:rsidRDefault="00E77FDA" w:rsidP="0087670C">
            <w:pPr>
              <w:ind w:right="48"/>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DE1129">
              <w:rPr>
                <w:rFonts w:ascii="Times New Roman" w:hAnsi="Times New Roman" w:cs="Times New Roman"/>
                <w:sz w:val="28"/>
                <w:szCs w:val="28"/>
                <w:lang w:eastAsia="en-US"/>
              </w:rPr>
              <w:t>_________</w:t>
            </w:r>
            <w:r w:rsidR="00DC0A91">
              <w:rPr>
                <w:rFonts w:ascii="Times New Roman" w:hAnsi="Times New Roman" w:cs="Times New Roman"/>
                <w:sz w:val="28"/>
                <w:szCs w:val="28"/>
                <w:lang w:eastAsia="en-US"/>
              </w:rPr>
              <w:t>Л.</w:t>
            </w:r>
            <w:r w:rsidR="005E49A0">
              <w:rPr>
                <w:rFonts w:ascii="Times New Roman" w:hAnsi="Times New Roman" w:cs="Times New Roman"/>
                <w:sz w:val="28"/>
                <w:szCs w:val="28"/>
                <w:lang w:eastAsia="en-US"/>
              </w:rPr>
              <w:t xml:space="preserve"> </w:t>
            </w:r>
            <w:r w:rsidR="00DC0A91">
              <w:rPr>
                <w:rFonts w:ascii="Times New Roman" w:hAnsi="Times New Roman" w:cs="Times New Roman"/>
                <w:sz w:val="28"/>
                <w:szCs w:val="28"/>
                <w:lang w:eastAsia="en-US"/>
              </w:rPr>
              <w:t>Р.</w:t>
            </w:r>
            <w:r w:rsidR="005E49A0">
              <w:rPr>
                <w:rFonts w:ascii="Times New Roman" w:hAnsi="Times New Roman" w:cs="Times New Roman"/>
                <w:sz w:val="28"/>
                <w:szCs w:val="28"/>
                <w:lang w:eastAsia="en-US"/>
              </w:rPr>
              <w:t xml:space="preserve"> </w:t>
            </w:r>
            <w:proofErr w:type="spellStart"/>
            <w:r w:rsidR="00DC0A91">
              <w:rPr>
                <w:rFonts w:ascii="Times New Roman" w:hAnsi="Times New Roman" w:cs="Times New Roman"/>
                <w:sz w:val="28"/>
                <w:szCs w:val="28"/>
                <w:lang w:eastAsia="en-US"/>
              </w:rPr>
              <w:t>Медагова</w:t>
            </w:r>
            <w:proofErr w:type="spellEnd"/>
          </w:p>
          <w:p w14:paraId="6EFD3ACA" w14:textId="5C03FB27" w:rsidR="0087670C" w:rsidRPr="0087670C" w:rsidRDefault="0087670C" w:rsidP="0087670C">
            <w:pPr>
              <w:ind w:right="48"/>
              <w:rPr>
                <w:rFonts w:ascii="Times New Roman" w:hAnsi="Times New Roman" w:cs="Times New Roman"/>
                <w:sz w:val="28"/>
                <w:szCs w:val="28"/>
                <w:lang w:eastAsia="en-US"/>
              </w:rPr>
            </w:pPr>
          </w:p>
        </w:tc>
        <w:tc>
          <w:tcPr>
            <w:tcW w:w="549" w:type="dxa"/>
          </w:tcPr>
          <w:p w14:paraId="03C5472E" w14:textId="77777777" w:rsidR="0087670C" w:rsidRPr="0087670C" w:rsidRDefault="0087670C" w:rsidP="0087670C">
            <w:pPr>
              <w:ind w:right="48"/>
              <w:rPr>
                <w:rFonts w:ascii="Times New Roman" w:eastAsia="Times New Roman" w:hAnsi="Times New Roman" w:cs="Times New Roman"/>
                <w:sz w:val="28"/>
                <w:szCs w:val="28"/>
              </w:rPr>
            </w:pPr>
          </w:p>
        </w:tc>
        <w:tc>
          <w:tcPr>
            <w:tcW w:w="4534" w:type="dxa"/>
          </w:tcPr>
          <w:p w14:paraId="4248637D" w14:textId="77777777" w:rsidR="0087670C" w:rsidRPr="0087670C" w:rsidRDefault="0087670C" w:rsidP="0087670C">
            <w:pPr>
              <w:ind w:right="75"/>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 УТВЕРЖДЕНО</w:t>
            </w:r>
          </w:p>
          <w:p w14:paraId="6E1D7997" w14:textId="77777777" w:rsidR="0087670C" w:rsidRPr="0087670C" w:rsidRDefault="0087670C" w:rsidP="0087670C">
            <w:pPr>
              <w:ind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 приказом МБДОУ</w:t>
            </w:r>
          </w:p>
          <w:p w14:paraId="35803206" w14:textId="7223BB32" w:rsidR="00EF369F" w:rsidRDefault="0087670C" w:rsidP="00824F88">
            <w:pPr>
              <w:ind w:left="55"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«Детский сад</w:t>
            </w:r>
            <w:r w:rsidR="00DE1129">
              <w:rPr>
                <w:rFonts w:ascii="Times New Roman" w:eastAsia="Times New Roman" w:hAnsi="Times New Roman" w:cs="Times New Roman"/>
                <w:sz w:val="28"/>
                <w:szCs w:val="28"/>
              </w:rPr>
              <w:t xml:space="preserve"> №</w:t>
            </w:r>
            <w:r w:rsidR="00EF369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p>
          <w:p w14:paraId="7BCE851F" w14:textId="5B4728CD" w:rsidR="0087670C" w:rsidRPr="0087670C" w:rsidRDefault="00DC0A91" w:rsidP="00824F88">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005E49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Садовое</w:t>
            </w:r>
            <w:r w:rsidR="00824F88">
              <w:rPr>
                <w:rFonts w:ascii="Times New Roman" w:eastAsia="Times New Roman" w:hAnsi="Times New Roman" w:cs="Times New Roman"/>
                <w:sz w:val="28"/>
                <w:szCs w:val="28"/>
              </w:rPr>
              <w:t xml:space="preserve"> </w:t>
            </w:r>
            <w:r w:rsidR="00DE1129">
              <w:rPr>
                <w:rFonts w:ascii="Times New Roman" w:eastAsia="Times New Roman" w:hAnsi="Times New Roman" w:cs="Times New Roman"/>
                <w:sz w:val="28"/>
                <w:szCs w:val="28"/>
              </w:rPr>
              <w:t>Грозненского</w:t>
            </w:r>
          </w:p>
          <w:p w14:paraId="3CD5EC6D" w14:textId="77777777" w:rsidR="0087670C" w:rsidRDefault="0087670C" w:rsidP="0087670C">
            <w:pPr>
              <w:ind w:left="55"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Муниципального района</w:t>
            </w:r>
            <w:r w:rsidR="00DE1129">
              <w:rPr>
                <w:rFonts w:ascii="Times New Roman" w:eastAsia="Times New Roman" w:hAnsi="Times New Roman" w:cs="Times New Roman"/>
                <w:sz w:val="28"/>
                <w:szCs w:val="28"/>
              </w:rPr>
              <w:t>»</w:t>
            </w:r>
          </w:p>
          <w:p w14:paraId="2B95DA0F" w14:textId="77777777" w:rsidR="00134447" w:rsidRPr="0087670C" w:rsidRDefault="00134447" w:rsidP="0087670C">
            <w:pPr>
              <w:ind w:left="55" w:right="75"/>
              <w:rPr>
                <w:rFonts w:ascii="Times New Roman" w:eastAsia="Times New Roman" w:hAnsi="Times New Roman" w:cs="Times New Roman"/>
                <w:sz w:val="28"/>
                <w:szCs w:val="28"/>
              </w:rPr>
            </w:pPr>
          </w:p>
          <w:p w14:paraId="75DBD64E" w14:textId="094BEB41" w:rsidR="0087670C" w:rsidRPr="0087670C" w:rsidRDefault="0087670C" w:rsidP="0087670C">
            <w:pPr>
              <w:ind w:right="75" w:firstLine="44"/>
              <w:rPr>
                <w:rFonts w:ascii="Times New Roman" w:eastAsia="Times New Roman" w:hAnsi="Times New Roman" w:cs="Times New Roman"/>
                <w:sz w:val="28"/>
                <w:szCs w:val="28"/>
              </w:rPr>
            </w:pPr>
          </w:p>
          <w:p w14:paraId="0DB95DD5" w14:textId="77777777" w:rsidR="0087670C" w:rsidRPr="0087670C" w:rsidRDefault="0087670C" w:rsidP="0087670C">
            <w:pPr>
              <w:ind w:right="75" w:firstLine="44"/>
              <w:rPr>
                <w:rFonts w:ascii="Times New Roman" w:hAnsi="Times New Roman" w:cs="Times New Roman"/>
                <w:sz w:val="28"/>
                <w:szCs w:val="28"/>
                <w:lang w:eastAsia="en-US"/>
              </w:rPr>
            </w:pPr>
          </w:p>
        </w:tc>
      </w:tr>
    </w:tbl>
    <w:p w14:paraId="1EA7FB9C" w14:textId="77777777" w:rsidR="0087670C" w:rsidRPr="0087670C" w:rsidRDefault="0087670C" w:rsidP="0087670C">
      <w:pPr>
        <w:rPr>
          <w:rFonts w:ascii="Times New Roman" w:eastAsia="Times New Roman" w:hAnsi="Times New Roman" w:cs="Times New Roman"/>
          <w:bCs/>
          <w:sz w:val="28"/>
          <w:szCs w:val="28"/>
          <w:lang w:eastAsia="en-US"/>
        </w:rPr>
      </w:pPr>
    </w:p>
    <w:p w14:paraId="2D6C5714"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ПРИНЯТО</w:t>
      </w:r>
    </w:p>
    <w:p w14:paraId="30557814"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 xml:space="preserve">на заседании общего собрания </w:t>
      </w:r>
    </w:p>
    <w:p w14:paraId="59EC5AA0"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трудового коллектива</w:t>
      </w:r>
    </w:p>
    <w:p w14:paraId="5B5D9147" w14:textId="7622B94E" w:rsidR="0087670C" w:rsidRPr="0087670C" w:rsidRDefault="00506CFC"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протокол № 2</w:t>
      </w:r>
      <w:r w:rsidR="0087670C" w:rsidRPr="0087670C">
        <w:rPr>
          <w:rFonts w:ascii="Times New Roman" w:eastAsia="Times New Roman" w:hAnsi="Times New Roman" w:cs="Times New Roman"/>
          <w:bCs/>
          <w:sz w:val="28"/>
          <w:szCs w:val="28"/>
          <w:lang w:eastAsia="en-US"/>
        </w:rPr>
        <w:t xml:space="preserve"> </w:t>
      </w:r>
    </w:p>
    <w:p w14:paraId="2F9B32E0" w14:textId="7AD8B80B" w:rsidR="0087670C" w:rsidRPr="0087670C" w:rsidRDefault="0087670C" w:rsidP="0087670C">
      <w:pPr>
        <w:rPr>
          <w:rFonts w:ascii="Times New Roman" w:eastAsia="Times New Roman" w:hAnsi="Times New Roman" w:cs="Times New Roman"/>
          <w:bCs/>
          <w:sz w:val="28"/>
          <w:szCs w:val="28"/>
          <w:lang w:eastAsia="en-US"/>
        </w:rPr>
      </w:pPr>
    </w:p>
    <w:p w14:paraId="6FFB8C4C" w14:textId="77777777" w:rsidR="0087670C" w:rsidRPr="0087670C" w:rsidRDefault="0087670C" w:rsidP="0087670C">
      <w:pPr>
        <w:widowControl w:val="0"/>
        <w:autoSpaceDE w:val="0"/>
        <w:autoSpaceDN w:val="0"/>
        <w:adjustRightInd w:val="0"/>
        <w:rPr>
          <w:rFonts w:ascii="Courier New" w:eastAsia="Times New Roman" w:hAnsi="Courier New" w:cs="Courier New"/>
        </w:rPr>
      </w:pPr>
    </w:p>
    <w:p w14:paraId="2042200B" w14:textId="77777777" w:rsidR="0087670C" w:rsidRPr="0087670C" w:rsidRDefault="0087670C" w:rsidP="0087670C">
      <w:pPr>
        <w:widowControl w:val="0"/>
        <w:autoSpaceDE w:val="0"/>
        <w:autoSpaceDN w:val="0"/>
        <w:adjustRightInd w:val="0"/>
        <w:rPr>
          <w:rFonts w:ascii="Courier New" w:eastAsia="Times New Roman" w:hAnsi="Courier New" w:cs="Courier New"/>
        </w:rPr>
      </w:pPr>
    </w:p>
    <w:p w14:paraId="23D41725" w14:textId="77777777" w:rsidR="0087670C" w:rsidRPr="009001A4" w:rsidRDefault="0087670C" w:rsidP="0087670C">
      <w:pPr>
        <w:keepNext/>
        <w:widowControl w:val="0"/>
        <w:shd w:val="clear" w:color="auto" w:fill="FFFFFF"/>
        <w:autoSpaceDE w:val="0"/>
        <w:autoSpaceDN w:val="0"/>
        <w:adjustRightInd w:val="0"/>
        <w:jc w:val="center"/>
        <w:outlineLvl w:val="0"/>
        <w:rPr>
          <w:rFonts w:ascii="Times New Roman" w:eastAsia="Times New Roman" w:hAnsi="Times New Roman" w:cs="Courier New"/>
          <w:color w:val="000000"/>
          <w:sz w:val="24"/>
          <w:szCs w:val="24"/>
        </w:rPr>
      </w:pPr>
    </w:p>
    <w:p w14:paraId="1A88B56B" w14:textId="77777777" w:rsidR="0087670C" w:rsidRPr="009001A4" w:rsidRDefault="0087670C" w:rsidP="0087670C">
      <w:pPr>
        <w:keepNext/>
        <w:widowControl w:val="0"/>
        <w:shd w:val="clear" w:color="auto" w:fill="FFFFFF"/>
        <w:autoSpaceDE w:val="0"/>
        <w:autoSpaceDN w:val="0"/>
        <w:adjustRightInd w:val="0"/>
        <w:jc w:val="center"/>
        <w:outlineLvl w:val="0"/>
        <w:rPr>
          <w:rFonts w:ascii="Times New Roman" w:eastAsia="Times New Roman" w:hAnsi="Times New Roman" w:cs="Courier New"/>
          <w:b/>
          <w:color w:val="000000"/>
          <w:sz w:val="24"/>
          <w:szCs w:val="24"/>
        </w:rPr>
      </w:pPr>
      <w:r w:rsidRPr="009001A4">
        <w:rPr>
          <w:rFonts w:ascii="Times New Roman" w:eastAsia="Times New Roman" w:hAnsi="Times New Roman" w:cs="Courier New"/>
          <w:b/>
          <w:color w:val="000000"/>
          <w:sz w:val="24"/>
          <w:szCs w:val="24"/>
        </w:rPr>
        <w:t>СОГЛАШЕНИЕ</w:t>
      </w:r>
    </w:p>
    <w:p w14:paraId="09A48E95" w14:textId="77777777" w:rsidR="0087670C" w:rsidRPr="009001A4" w:rsidRDefault="0087670C" w:rsidP="0087670C">
      <w:pPr>
        <w:jc w:val="center"/>
        <w:rPr>
          <w:rFonts w:ascii="Times New Roman" w:hAnsi="Times New Roman" w:cs="Times New Roman"/>
          <w:b/>
          <w:bCs/>
          <w:sz w:val="24"/>
          <w:szCs w:val="24"/>
        </w:rPr>
      </w:pPr>
      <w:r w:rsidRPr="009001A4">
        <w:rPr>
          <w:rFonts w:ascii="Times New Roman" w:eastAsia="Times New Roman" w:hAnsi="Times New Roman" w:cs="Times New Roman"/>
          <w:b/>
          <w:sz w:val="24"/>
          <w:szCs w:val="24"/>
        </w:rPr>
        <w:t>между Администрацией и первичной профсоюзной организации</w:t>
      </w:r>
      <w:r w:rsidRPr="009001A4">
        <w:rPr>
          <w:rFonts w:ascii="Times New Roman" w:hAnsi="Times New Roman" w:cs="Times New Roman"/>
          <w:b/>
          <w:bCs/>
          <w:sz w:val="24"/>
          <w:szCs w:val="24"/>
        </w:rPr>
        <w:t xml:space="preserve"> </w:t>
      </w:r>
    </w:p>
    <w:p w14:paraId="08FEB343" w14:textId="77777777" w:rsidR="0087670C" w:rsidRPr="009001A4" w:rsidRDefault="0087670C" w:rsidP="0087670C">
      <w:pPr>
        <w:jc w:val="center"/>
        <w:rPr>
          <w:rFonts w:ascii="Times New Roman" w:hAnsi="Times New Roman" w:cs="Times New Roman"/>
          <w:b/>
          <w:bCs/>
          <w:sz w:val="24"/>
          <w:szCs w:val="24"/>
        </w:rPr>
      </w:pPr>
      <w:r w:rsidRPr="009001A4">
        <w:rPr>
          <w:rFonts w:ascii="Times New Roman" w:hAnsi="Times New Roman" w:cs="Times New Roman"/>
          <w:b/>
          <w:bCs/>
          <w:sz w:val="24"/>
          <w:szCs w:val="24"/>
        </w:rPr>
        <w:t>по охране труда</w:t>
      </w:r>
    </w:p>
    <w:p w14:paraId="2E2FCF9B" w14:textId="3D3983A9" w:rsidR="0087670C" w:rsidRPr="009001A4" w:rsidRDefault="00DE1129" w:rsidP="0087670C">
      <w:pPr>
        <w:keepNext/>
        <w:widowControl w:val="0"/>
        <w:shd w:val="clear" w:color="auto" w:fill="FFFFFF"/>
        <w:autoSpaceDE w:val="0"/>
        <w:autoSpaceDN w:val="0"/>
        <w:adjustRightInd w:val="0"/>
        <w:jc w:val="center"/>
        <w:outlineLvl w:val="0"/>
        <w:rPr>
          <w:rFonts w:ascii="Times New Roman" w:eastAsia="Times New Roman" w:hAnsi="Times New Roman" w:cs="Courier New"/>
          <w:b/>
          <w:color w:val="000000"/>
          <w:sz w:val="24"/>
          <w:szCs w:val="24"/>
        </w:rPr>
      </w:pPr>
      <w:r>
        <w:rPr>
          <w:rFonts w:ascii="Times New Roman" w:eastAsia="Times New Roman" w:hAnsi="Times New Roman" w:cs="Courier New"/>
          <w:b/>
          <w:color w:val="000000"/>
          <w:sz w:val="24"/>
          <w:szCs w:val="24"/>
        </w:rPr>
        <w:t xml:space="preserve"> </w:t>
      </w:r>
      <w:proofErr w:type="gramStart"/>
      <w:r>
        <w:rPr>
          <w:rFonts w:ascii="Times New Roman" w:eastAsia="Times New Roman" w:hAnsi="Times New Roman" w:cs="Courier New"/>
          <w:b/>
          <w:color w:val="000000"/>
          <w:sz w:val="24"/>
          <w:szCs w:val="24"/>
        </w:rPr>
        <w:t>МБДОУ «Детский сад №</w:t>
      </w:r>
      <w:r w:rsidR="002D686C">
        <w:rPr>
          <w:rFonts w:ascii="Times New Roman" w:eastAsia="Times New Roman" w:hAnsi="Times New Roman" w:cs="Courier New"/>
          <w:b/>
          <w:color w:val="000000"/>
          <w:sz w:val="24"/>
          <w:szCs w:val="24"/>
        </w:rPr>
        <w:t>1</w:t>
      </w:r>
      <w:r w:rsidR="00BA7056">
        <w:rPr>
          <w:rFonts w:ascii="Times New Roman" w:eastAsia="Times New Roman" w:hAnsi="Times New Roman" w:cs="Courier New"/>
          <w:b/>
          <w:color w:val="000000"/>
          <w:sz w:val="24"/>
          <w:szCs w:val="24"/>
        </w:rPr>
        <w:t xml:space="preserve"> «Аленушка»</w:t>
      </w:r>
      <w:r w:rsidR="00DC0A91">
        <w:rPr>
          <w:rFonts w:ascii="Times New Roman" w:eastAsia="Times New Roman" w:hAnsi="Times New Roman" w:cs="Courier New"/>
          <w:b/>
          <w:color w:val="000000"/>
          <w:sz w:val="24"/>
          <w:szCs w:val="24"/>
        </w:rPr>
        <w:t xml:space="preserve"> с.</w:t>
      </w:r>
      <w:r w:rsidR="005E49A0">
        <w:rPr>
          <w:rFonts w:ascii="Times New Roman" w:eastAsia="Times New Roman" w:hAnsi="Times New Roman" w:cs="Courier New"/>
          <w:b/>
          <w:color w:val="000000"/>
          <w:sz w:val="24"/>
          <w:szCs w:val="24"/>
        </w:rPr>
        <w:t xml:space="preserve"> </w:t>
      </w:r>
      <w:r w:rsidR="00DC0A91">
        <w:rPr>
          <w:rFonts w:ascii="Times New Roman" w:eastAsia="Times New Roman" w:hAnsi="Times New Roman" w:cs="Courier New"/>
          <w:b/>
          <w:color w:val="000000"/>
          <w:sz w:val="24"/>
          <w:szCs w:val="24"/>
        </w:rPr>
        <w:t xml:space="preserve">Садовое </w:t>
      </w:r>
      <w:r>
        <w:rPr>
          <w:rFonts w:ascii="Times New Roman" w:eastAsia="Times New Roman" w:hAnsi="Times New Roman" w:cs="Courier New"/>
          <w:b/>
          <w:color w:val="000000"/>
          <w:sz w:val="24"/>
          <w:szCs w:val="24"/>
        </w:rPr>
        <w:t>Грозненского</w:t>
      </w:r>
      <w:r w:rsidR="0087670C" w:rsidRPr="009001A4">
        <w:rPr>
          <w:rFonts w:ascii="Times New Roman" w:eastAsia="Times New Roman" w:hAnsi="Times New Roman" w:cs="Courier New"/>
          <w:b/>
          <w:color w:val="000000"/>
          <w:sz w:val="24"/>
          <w:szCs w:val="24"/>
        </w:rPr>
        <w:t xml:space="preserve"> муниципального района</w:t>
      </w:r>
      <w:r>
        <w:rPr>
          <w:rFonts w:ascii="Times New Roman" w:eastAsia="Times New Roman" w:hAnsi="Times New Roman" w:cs="Courier New"/>
          <w:b/>
          <w:color w:val="000000"/>
          <w:sz w:val="24"/>
          <w:szCs w:val="24"/>
        </w:rPr>
        <w:t>»</w:t>
      </w:r>
      <w:proofErr w:type="gramEnd"/>
    </w:p>
    <w:p w14:paraId="7B3C44F9" w14:textId="669A05F8" w:rsidR="0087670C" w:rsidRPr="009001A4" w:rsidRDefault="001943AB" w:rsidP="0087670C">
      <w:pPr>
        <w:keepNext/>
        <w:widowControl w:val="0"/>
        <w:shd w:val="clear" w:color="auto" w:fill="FFFFFF"/>
        <w:autoSpaceDE w:val="0"/>
        <w:autoSpaceDN w:val="0"/>
        <w:adjustRightInd w:val="0"/>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2021-2024</w:t>
      </w:r>
      <w:r w:rsidR="0087670C" w:rsidRPr="009001A4">
        <w:rPr>
          <w:rFonts w:ascii="Times New Roman" w:hAnsi="Times New Roman" w:cs="Times New Roman"/>
          <w:b/>
          <w:bCs/>
          <w:color w:val="000000"/>
          <w:sz w:val="24"/>
          <w:szCs w:val="24"/>
        </w:rPr>
        <w:t>гг.</w:t>
      </w:r>
    </w:p>
    <w:p w14:paraId="522EF23A" w14:textId="77777777" w:rsidR="0087670C" w:rsidRPr="009001A4" w:rsidRDefault="0087670C" w:rsidP="0087670C">
      <w:pPr>
        <w:jc w:val="center"/>
        <w:rPr>
          <w:rFonts w:ascii="Times New Roman" w:hAnsi="Times New Roman" w:cs="Times New Roman"/>
          <w:bCs/>
          <w:sz w:val="24"/>
          <w:szCs w:val="24"/>
        </w:rPr>
      </w:pPr>
    </w:p>
    <w:p w14:paraId="6E0F78F4" w14:textId="77777777" w:rsidR="0087670C" w:rsidRPr="009001A4" w:rsidRDefault="0087670C" w:rsidP="0087670C">
      <w:pPr>
        <w:jc w:val="center"/>
        <w:rPr>
          <w:rFonts w:ascii="Times New Roman" w:hAnsi="Times New Roman" w:cs="Times New Roman"/>
          <w:bCs/>
          <w:sz w:val="24"/>
          <w:szCs w:val="24"/>
        </w:rPr>
      </w:pPr>
    </w:p>
    <w:p w14:paraId="62A01955" w14:textId="77777777" w:rsidR="0087670C" w:rsidRPr="009001A4" w:rsidRDefault="0087670C" w:rsidP="00F409BD">
      <w:pPr>
        <w:widowControl w:val="0"/>
        <w:numPr>
          <w:ilvl w:val="0"/>
          <w:numId w:val="36"/>
        </w:numPr>
        <w:autoSpaceDE w:val="0"/>
        <w:autoSpaceDN w:val="0"/>
        <w:adjustRightInd w:val="0"/>
        <w:contextualSpacing/>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Предмет соглашения</w:t>
      </w:r>
    </w:p>
    <w:p w14:paraId="32F8B2EA" w14:textId="77777777" w:rsidR="0087670C" w:rsidRPr="009001A4" w:rsidRDefault="0087670C" w:rsidP="0087670C">
      <w:pPr>
        <w:keepNext/>
        <w:widowControl w:val="0"/>
        <w:shd w:val="clear" w:color="auto" w:fill="FFFFFF"/>
        <w:autoSpaceDE w:val="0"/>
        <w:autoSpaceDN w:val="0"/>
        <w:adjustRightInd w:val="0"/>
        <w:ind w:firstLine="709"/>
        <w:jc w:val="center"/>
        <w:outlineLvl w:val="0"/>
        <w:rPr>
          <w:rFonts w:ascii="Times New Roman" w:eastAsia="Times New Roman" w:hAnsi="Times New Roman" w:cs="Times New Roman"/>
          <w:color w:val="000000"/>
          <w:sz w:val="24"/>
          <w:szCs w:val="24"/>
        </w:rPr>
      </w:pPr>
    </w:p>
    <w:p w14:paraId="09F4771B" w14:textId="01E7D149" w:rsidR="0087670C" w:rsidRPr="009001A4" w:rsidRDefault="0087670C" w:rsidP="0087670C">
      <w:pPr>
        <w:keepNext/>
        <w:widowControl w:val="0"/>
        <w:shd w:val="clear" w:color="auto" w:fill="FFFFFF"/>
        <w:autoSpaceDE w:val="0"/>
        <w:autoSpaceDN w:val="0"/>
        <w:adjustRightInd w:val="0"/>
        <w:ind w:firstLine="709"/>
        <w:jc w:val="both"/>
        <w:outlineLvl w:val="0"/>
        <w:rPr>
          <w:rFonts w:ascii="Times New Roman" w:eastAsia="Times New Roman" w:hAnsi="Times New Roman" w:cs="Courier New"/>
          <w:color w:val="000000"/>
          <w:sz w:val="24"/>
          <w:szCs w:val="24"/>
        </w:rPr>
      </w:pPr>
      <w:proofErr w:type="gramStart"/>
      <w:r w:rsidRPr="009001A4">
        <w:rPr>
          <w:rFonts w:ascii="Times New Roman" w:eastAsia="Times New Roman" w:hAnsi="Times New Roman" w:cs="Times New Roman"/>
          <w:color w:val="000000"/>
          <w:sz w:val="24"/>
          <w:szCs w:val="24"/>
        </w:rPr>
        <w:t xml:space="preserve">1.1 Соглашение по охране труда муниципального бюджетного дошкольного образовательного учреждения </w:t>
      </w:r>
      <w:r w:rsidR="00DE1129">
        <w:rPr>
          <w:rFonts w:ascii="Times New Roman" w:eastAsia="SimSun" w:hAnsi="Times New Roman" w:cs="Times New Roman"/>
          <w:color w:val="00000A"/>
          <w:sz w:val="24"/>
          <w:szCs w:val="24"/>
          <w:lang w:eastAsia="zh-CN" w:bidi="hi-IN"/>
        </w:rPr>
        <w:t>«Детский сад №</w:t>
      </w:r>
      <w:r w:rsidR="002D686C">
        <w:rPr>
          <w:rFonts w:ascii="Times New Roman" w:eastAsia="SimSun" w:hAnsi="Times New Roman" w:cs="Times New Roman"/>
          <w:color w:val="00000A"/>
          <w:sz w:val="24"/>
          <w:szCs w:val="24"/>
          <w:lang w:eastAsia="zh-CN" w:bidi="hi-IN"/>
        </w:rPr>
        <w:t>1</w:t>
      </w:r>
      <w:r w:rsidR="00BA7056">
        <w:rPr>
          <w:rFonts w:ascii="Times New Roman" w:eastAsia="SimSun" w:hAnsi="Times New Roman" w:cs="Times New Roman"/>
          <w:color w:val="00000A"/>
          <w:sz w:val="24"/>
          <w:szCs w:val="24"/>
          <w:lang w:eastAsia="zh-CN" w:bidi="hi-IN"/>
        </w:rPr>
        <w:t xml:space="preserve"> «Аленушка»</w:t>
      </w:r>
      <w:r w:rsidR="00DE1129">
        <w:rPr>
          <w:rFonts w:ascii="Times New Roman" w:eastAsia="SimSun" w:hAnsi="Times New Roman" w:cs="Times New Roman"/>
          <w:color w:val="00000A"/>
          <w:sz w:val="24"/>
          <w:szCs w:val="24"/>
          <w:lang w:eastAsia="zh-CN" w:bidi="hi-IN"/>
        </w:rPr>
        <w:t xml:space="preserve"> с.</w:t>
      </w:r>
      <w:r w:rsidR="005E49A0">
        <w:rPr>
          <w:rFonts w:ascii="Times New Roman" w:eastAsia="SimSun" w:hAnsi="Times New Roman" w:cs="Times New Roman"/>
          <w:color w:val="00000A"/>
          <w:sz w:val="24"/>
          <w:szCs w:val="24"/>
          <w:lang w:eastAsia="zh-CN" w:bidi="hi-IN"/>
        </w:rPr>
        <w:t xml:space="preserve"> </w:t>
      </w:r>
      <w:r w:rsidR="00DC0A91">
        <w:rPr>
          <w:rFonts w:ascii="Times New Roman" w:eastAsia="SimSun" w:hAnsi="Times New Roman" w:cs="Times New Roman"/>
          <w:color w:val="00000A"/>
          <w:sz w:val="24"/>
          <w:szCs w:val="24"/>
          <w:lang w:eastAsia="zh-CN" w:bidi="hi-IN"/>
        </w:rPr>
        <w:t>Садовое</w:t>
      </w:r>
      <w:r w:rsidRPr="009001A4">
        <w:rPr>
          <w:rFonts w:ascii="Times New Roman" w:eastAsia="SimSun" w:hAnsi="Times New Roman" w:cs="Times New Roman"/>
          <w:color w:val="00000A"/>
          <w:sz w:val="24"/>
          <w:szCs w:val="24"/>
          <w:lang w:eastAsia="zh-CN" w:bidi="hi-IN"/>
        </w:rPr>
        <w:t xml:space="preserve"> </w:t>
      </w:r>
      <w:r w:rsidR="00DE1129">
        <w:rPr>
          <w:rFonts w:ascii="Times New Roman" w:eastAsia="SimSun" w:hAnsi="Times New Roman" w:cs="Times New Roman"/>
          <w:color w:val="00000A"/>
          <w:sz w:val="24"/>
          <w:szCs w:val="24"/>
          <w:lang w:eastAsia="zh-CN" w:bidi="hi-IN"/>
        </w:rPr>
        <w:t>Грозненского</w:t>
      </w:r>
      <w:r w:rsidRPr="009001A4">
        <w:rPr>
          <w:rFonts w:ascii="Times New Roman" w:eastAsia="SimSun" w:hAnsi="Times New Roman" w:cs="Times New Roman"/>
          <w:color w:val="00000A"/>
          <w:sz w:val="24"/>
          <w:szCs w:val="24"/>
          <w:lang w:eastAsia="zh-CN" w:bidi="hi-IN"/>
        </w:rPr>
        <w:t xml:space="preserve"> муниципального района</w:t>
      </w:r>
      <w:r w:rsidR="00DE1129">
        <w:rPr>
          <w:rFonts w:ascii="Times New Roman" w:eastAsia="SimSun" w:hAnsi="Times New Roman" w:cs="Times New Roman"/>
          <w:color w:val="00000A"/>
          <w:sz w:val="24"/>
          <w:szCs w:val="24"/>
          <w:lang w:eastAsia="zh-CN" w:bidi="hi-IN"/>
        </w:rPr>
        <w:t>»</w:t>
      </w:r>
      <w:r w:rsidRPr="009001A4">
        <w:rPr>
          <w:rFonts w:ascii="Times New Roman" w:eastAsia="SimSun" w:hAnsi="Times New Roman" w:cs="Times New Roman"/>
          <w:color w:val="00000A"/>
          <w:sz w:val="24"/>
          <w:szCs w:val="24"/>
          <w:lang w:eastAsia="zh-CN" w:bidi="hi-IN"/>
        </w:rPr>
        <w:t xml:space="preserve"> </w:t>
      </w:r>
      <w:r w:rsidRPr="009001A4">
        <w:rPr>
          <w:rFonts w:ascii="Times New Roman" w:eastAsia="Times New Roman" w:hAnsi="Times New Roman" w:cs="Times New Roman"/>
          <w:color w:val="000000"/>
          <w:sz w:val="24"/>
          <w:szCs w:val="24"/>
        </w:rPr>
        <w:t>далее - Учреждение), заключено на паритетной основе между работодателем в лице его уполномоченного представителя и работников Учреждения в лице их полномочного представителя – председателя первичной профсоюзной организации (далее – Профком).</w:t>
      </w:r>
      <w:proofErr w:type="gramEnd"/>
    </w:p>
    <w:p w14:paraId="0289EDDA" w14:textId="77777777" w:rsidR="0087670C" w:rsidRPr="009001A4" w:rsidRDefault="0087670C" w:rsidP="0087670C">
      <w:pPr>
        <w:tabs>
          <w:tab w:val="left" w:pos="851"/>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Соглашение определяет свою деятельность в целях организации сотрудничества и регулирования отношений между работодателем и профкомом учреждения.</w:t>
      </w:r>
    </w:p>
    <w:p w14:paraId="007669AA" w14:textId="3E0EB7C4" w:rsidR="0087670C" w:rsidRPr="009001A4" w:rsidRDefault="0087670C" w:rsidP="00F409BD">
      <w:pPr>
        <w:widowControl w:val="0"/>
        <w:numPr>
          <w:ilvl w:val="0"/>
          <w:numId w:val="7"/>
        </w:numPr>
        <w:tabs>
          <w:tab w:val="left" w:pos="513"/>
          <w:tab w:val="left" w:pos="851"/>
          <w:tab w:val="left" w:pos="993"/>
          <w:tab w:val="left" w:pos="1134"/>
        </w:tabs>
        <w:autoSpaceDE w:val="0"/>
        <w:autoSpaceDN w:val="0"/>
        <w:adjustRightInd w:val="0"/>
        <w:jc w:val="both"/>
        <w:rPr>
          <w:rFonts w:ascii="Courier New" w:eastAsia="Times New Roman" w:hAnsi="Courier New" w:cs="Courier New"/>
          <w:sz w:val="24"/>
          <w:szCs w:val="24"/>
        </w:rPr>
      </w:pPr>
      <w:r w:rsidRPr="009001A4">
        <w:rPr>
          <w:rFonts w:ascii="Times New Roman" w:eastAsia="Times New Roman" w:hAnsi="Times New Roman" w:cs="Times New Roman"/>
          <w:sz w:val="24"/>
          <w:szCs w:val="24"/>
        </w:rPr>
        <w:t xml:space="preserve">Условием заключения Соглашения является соблюдение существующих прав и гарантий в области охраны труда и </w:t>
      </w:r>
      <w:proofErr w:type="gramStart"/>
      <w:r w:rsidRPr="009001A4">
        <w:rPr>
          <w:rFonts w:ascii="Times New Roman" w:eastAsia="Times New Roman" w:hAnsi="Times New Roman" w:cs="Times New Roman"/>
          <w:sz w:val="24"/>
          <w:szCs w:val="24"/>
        </w:rPr>
        <w:t>не допущение</w:t>
      </w:r>
      <w:proofErr w:type="gramEnd"/>
      <w:r w:rsidRPr="009001A4">
        <w:rPr>
          <w:rFonts w:ascii="Times New Roman" w:eastAsia="Times New Roman" w:hAnsi="Times New Roman" w:cs="Times New Roman"/>
          <w:sz w:val="24"/>
          <w:szCs w:val="24"/>
        </w:rPr>
        <w:t xml:space="preserve"> ухудшения, по сравнению с законодательством, положения работников. Ответственными за соблюдение положений Соглашения являются работодатель в лиц</w:t>
      </w:r>
      <w:r w:rsidR="002246FE">
        <w:rPr>
          <w:rFonts w:ascii="Times New Roman" w:eastAsia="Times New Roman" w:hAnsi="Times New Roman" w:cs="Times New Roman"/>
          <w:sz w:val="24"/>
          <w:szCs w:val="24"/>
        </w:rPr>
        <w:t>е заведующей «Детский сад №</w:t>
      </w:r>
      <w:r w:rsidR="002D686C">
        <w:rPr>
          <w:rFonts w:ascii="Times New Roman" w:eastAsia="Times New Roman" w:hAnsi="Times New Roman" w:cs="Times New Roman"/>
          <w:sz w:val="24"/>
          <w:szCs w:val="24"/>
        </w:rPr>
        <w:t>1</w:t>
      </w:r>
      <w:r w:rsidR="00BA7056">
        <w:rPr>
          <w:rFonts w:ascii="Times New Roman" w:eastAsia="Times New Roman" w:hAnsi="Times New Roman" w:cs="Times New Roman"/>
          <w:sz w:val="24"/>
          <w:szCs w:val="24"/>
        </w:rPr>
        <w:t xml:space="preserve"> «Аленушка»</w:t>
      </w:r>
      <w:r w:rsidR="005E49A0">
        <w:rPr>
          <w:rFonts w:ascii="Times New Roman" w:eastAsia="Times New Roman" w:hAnsi="Times New Roman" w:cs="Times New Roman"/>
          <w:sz w:val="24"/>
          <w:szCs w:val="24"/>
        </w:rPr>
        <w:t xml:space="preserve">  </w:t>
      </w:r>
      <w:proofErr w:type="spellStart"/>
      <w:r w:rsidR="001943AB">
        <w:rPr>
          <w:rFonts w:ascii="Times New Roman" w:eastAsia="Times New Roman" w:hAnsi="Times New Roman" w:cs="Times New Roman"/>
          <w:sz w:val="24"/>
          <w:szCs w:val="24"/>
        </w:rPr>
        <w:t>Медагова</w:t>
      </w:r>
      <w:proofErr w:type="spellEnd"/>
      <w:r w:rsidR="001943AB">
        <w:rPr>
          <w:rFonts w:ascii="Times New Roman" w:eastAsia="Times New Roman" w:hAnsi="Times New Roman" w:cs="Times New Roman"/>
          <w:sz w:val="24"/>
          <w:szCs w:val="24"/>
        </w:rPr>
        <w:t xml:space="preserve"> Лиана </w:t>
      </w:r>
      <w:proofErr w:type="spellStart"/>
      <w:r w:rsidR="001943AB">
        <w:rPr>
          <w:rFonts w:ascii="Times New Roman" w:eastAsia="Times New Roman" w:hAnsi="Times New Roman" w:cs="Times New Roman"/>
          <w:sz w:val="24"/>
          <w:szCs w:val="24"/>
        </w:rPr>
        <w:t>Рамзановна</w:t>
      </w:r>
      <w:proofErr w:type="spellEnd"/>
      <w:r w:rsidRPr="009001A4">
        <w:rPr>
          <w:rFonts w:ascii="Times New Roman" w:eastAsia="Times New Roman" w:hAnsi="Times New Roman" w:cs="Times New Roman"/>
          <w:sz w:val="24"/>
          <w:szCs w:val="24"/>
        </w:rPr>
        <w:t>, с одной стороны и председателя ППО в ли</w:t>
      </w:r>
      <w:r w:rsidR="002246FE">
        <w:rPr>
          <w:rFonts w:ascii="Times New Roman" w:eastAsia="Times New Roman" w:hAnsi="Times New Roman" w:cs="Times New Roman"/>
          <w:sz w:val="24"/>
          <w:szCs w:val="24"/>
        </w:rPr>
        <w:t xml:space="preserve">це </w:t>
      </w:r>
      <w:proofErr w:type="spellStart"/>
      <w:r w:rsidR="00B07B18">
        <w:rPr>
          <w:rFonts w:ascii="Times New Roman" w:eastAsia="Times New Roman" w:hAnsi="Times New Roman" w:cs="Times New Roman"/>
          <w:sz w:val="24"/>
          <w:szCs w:val="24"/>
        </w:rPr>
        <w:t>Докуева</w:t>
      </w:r>
      <w:proofErr w:type="spellEnd"/>
      <w:r w:rsidR="00B07B18">
        <w:rPr>
          <w:rFonts w:ascii="Times New Roman" w:eastAsia="Times New Roman" w:hAnsi="Times New Roman" w:cs="Times New Roman"/>
          <w:sz w:val="24"/>
          <w:szCs w:val="24"/>
        </w:rPr>
        <w:t xml:space="preserve"> </w:t>
      </w:r>
      <w:proofErr w:type="spellStart"/>
      <w:r w:rsidR="00B07B18">
        <w:rPr>
          <w:rFonts w:ascii="Times New Roman" w:eastAsia="Times New Roman" w:hAnsi="Times New Roman" w:cs="Times New Roman"/>
          <w:sz w:val="24"/>
          <w:szCs w:val="24"/>
        </w:rPr>
        <w:t>Хеда</w:t>
      </w:r>
      <w:proofErr w:type="spellEnd"/>
      <w:r w:rsidR="00B07B18">
        <w:rPr>
          <w:rFonts w:ascii="Times New Roman" w:eastAsia="Times New Roman" w:hAnsi="Times New Roman" w:cs="Times New Roman"/>
          <w:sz w:val="24"/>
          <w:szCs w:val="24"/>
        </w:rPr>
        <w:t xml:space="preserve"> </w:t>
      </w:r>
      <w:proofErr w:type="spellStart"/>
      <w:r w:rsidR="00B07B18">
        <w:rPr>
          <w:rFonts w:ascii="Times New Roman" w:eastAsia="Times New Roman" w:hAnsi="Times New Roman" w:cs="Times New Roman"/>
          <w:sz w:val="24"/>
          <w:szCs w:val="24"/>
        </w:rPr>
        <w:t>Юсуповна</w:t>
      </w:r>
      <w:proofErr w:type="spellEnd"/>
      <w:r w:rsidRPr="009001A4">
        <w:rPr>
          <w:rFonts w:ascii="Times New Roman" w:eastAsia="Times New Roman" w:hAnsi="Times New Roman" w:cs="Times New Roman"/>
          <w:sz w:val="24"/>
          <w:szCs w:val="24"/>
        </w:rPr>
        <w:t xml:space="preserve"> с другой стороны (далее - Стороны).</w:t>
      </w:r>
    </w:p>
    <w:p w14:paraId="59C04B57" w14:textId="77777777" w:rsidR="0087670C" w:rsidRPr="009001A4" w:rsidRDefault="0087670C" w:rsidP="0087670C">
      <w:pPr>
        <w:tabs>
          <w:tab w:val="left" w:pos="851"/>
          <w:tab w:val="left" w:pos="993"/>
          <w:tab w:val="left" w:pos="1134"/>
          <w:tab w:val="left" w:pos="9356"/>
        </w:tabs>
        <w:ind w:right="4"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1.3. Стороны выполняют свои обязанности на общественных началах, </w:t>
      </w:r>
      <w:r w:rsidR="002246FE" w:rsidRPr="009001A4">
        <w:rPr>
          <w:rFonts w:ascii="Times New Roman" w:eastAsia="Times New Roman" w:hAnsi="Times New Roman" w:cs="Times New Roman"/>
          <w:sz w:val="24"/>
          <w:szCs w:val="24"/>
        </w:rPr>
        <w:t>как правило</w:t>
      </w:r>
      <w:r w:rsidRPr="009001A4">
        <w:rPr>
          <w:rFonts w:ascii="Times New Roman" w:eastAsia="Times New Roman" w:hAnsi="Times New Roman" w:cs="Times New Roman"/>
          <w:sz w:val="24"/>
          <w:szCs w:val="24"/>
        </w:rPr>
        <w:t>,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 и утверждается обеими сторонами. Заседания представителей сторон проводятся по мере необходимости, но не реже одного раза в квартал.</w:t>
      </w:r>
    </w:p>
    <w:p w14:paraId="41173C5D" w14:textId="77777777" w:rsidR="0087670C" w:rsidRPr="009001A4" w:rsidRDefault="0087670C" w:rsidP="0087670C">
      <w:pPr>
        <w:tabs>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14:paraId="33739ADF" w14:textId="77777777" w:rsidR="0087670C" w:rsidRPr="009001A4" w:rsidRDefault="0087670C" w:rsidP="00F409BD">
      <w:pPr>
        <w:widowControl w:val="0"/>
        <w:numPr>
          <w:ilvl w:val="0"/>
          <w:numId w:val="8"/>
        </w:numPr>
        <w:tabs>
          <w:tab w:val="left" w:pos="697"/>
          <w:tab w:val="left" w:pos="1134"/>
        </w:tabs>
        <w:autoSpaceDE w:val="0"/>
        <w:autoSpaceDN w:val="0"/>
        <w:adjustRightInd w:val="0"/>
        <w:ind w:right="2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Для выполнения возложенных задач сторонам рекомендуется получить </w:t>
      </w:r>
      <w:r w:rsidRPr="009001A4">
        <w:rPr>
          <w:rFonts w:ascii="Times New Roman" w:eastAsia="Times New Roman" w:hAnsi="Times New Roman" w:cs="Times New Roman"/>
          <w:sz w:val="24"/>
          <w:szCs w:val="24"/>
        </w:rPr>
        <w:lastRenderedPageBreak/>
        <w:t>соответствующую подготовку в области охраны труда по специальной программе.</w:t>
      </w:r>
    </w:p>
    <w:p w14:paraId="750923BE" w14:textId="77777777" w:rsidR="0087670C" w:rsidRPr="009001A4" w:rsidRDefault="0087670C" w:rsidP="00F409BD">
      <w:pPr>
        <w:widowControl w:val="0"/>
        <w:numPr>
          <w:ilvl w:val="0"/>
          <w:numId w:val="8"/>
        </w:numPr>
        <w:tabs>
          <w:tab w:val="left" w:pos="573"/>
          <w:tab w:val="left" w:pos="1134"/>
        </w:tabs>
        <w:autoSpaceDE w:val="0"/>
        <w:autoSpaceDN w:val="0"/>
        <w:adjustRightInd w:val="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14:paraId="7AAD1BD8" w14:textId="77777777" w:rsidR="0087670C" w:rsidRPr="009001A4" w:rsidRDefault="0087670C" w:rsidP="0087670C">
      <w:pPr>
        <w:tabs>
          <w:tab w:val="left" w:pos="573"/>
          <w:tab w:val="left" w:pos="1134"/>
        </w:tabs>
        <w:ind w:left="709"/>
        <w:jc w:val="both"/>
        <w:rPr>
          <w:rFonts w:ascii="Times New Roman" w:eastAsia="Times New Roman" w:hAnsi="Times New Roman" w:cs="Times New Roman"/>
          <w:sz w:val="24"/>
          <w:szCs w:val="24"/>
        </w:rPr>
      </w:pPr>
    </w:p>
    <w:p w14:paraId="5E1215FE" w14:textId="77777777" w:rsidR="0087670C" w:rsidRPr="009001A4" w:rsidRDefault="0087670C" w:rsidP="00F409BD">
      <w:pPr>
        <w:widowControl w:val="0"/>
        <w:numPr>
          <w:ilvl w:val="0"/>
          <w:numId w:val="36"/>
        </w:numPr>
        <w:autoSpaceDE w:val="0"/>
        <w:autoSpaceDN w:val="0"/>
        <w:adjustRightInd w:val="0"/>
        <w:contextualSpacing/>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Задачи сторон соглашения</w:t>
      </w:r>
    </w:p>
    <w:p w14:paraId="76E29A18" w14:textId="77777777" w:rsidR="0087670C" w:rsidRPr="009001A4" w:rsidRDefault="0087670C" w:rsidP="0087670C">
      <w:pPr>
        <w:ind w:right="20" w:firstLine="709"/>
        <w:jc w:val="both"/>
        <w:rPr>
          <w:rFonts w:ascii="Times New Roman" w:eastAsia="Times New Roman" w:hAnsi="Times New Roman" w:cs="Times New Roman"/>
          <w:sz w:val="24"/>
          <w:szCs w:val="24"/>
        </w:rPr>
      </w:pPr>
    </w:p>
    <w:p w14:paraId="6E3E8F57" w14:textId="77777777" w:rsidR="0087670C" w:rsidRPr="009001A4" w:rsidRDefault="0087670C" w:rsidP="0087670C">
      <w:pPr>
        <w:ind w:right="2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На стороны возлагаются следующие основные задачи: </w:t>
      </w:r>
    </w:p>
    <w:p w14:paraId="710DE9EC" w14:textId="77777777" w:rsidR="0087670C" w:rsidRPr="009001A4" w:rsidRDefault="0087670C" w:rsidP="0087670C">
      <w:pPr>
        <w:ind w:right="2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2.1. Разработка на основе </w:t>
      </w:r>
      <w:proofErr w:type="gramStart"/>
      <w:r w:rsidRPr="009001A4">
        <w:rPr>
          <w:rFonts w:ascii="Times New Roman" w:eastAsia="Times New Roman" w:hAnsi="Times New Roman" w:cs="Times New Roman"/>
          <w:sz w:val="24"/>
          <w:szCs w:val="24"/>
        </w:rPr>
        <w:t>предложений сторон программы совместных действий работодателя</w:t>
      </w:r>
      <w:proofErr w:type="gramEnd"/>
      <w:r w:rsidRPr="009001A4">
        <w:rPr>
          <w:rFonts w:ascii="Times New Roman" w:eastAsia="Times New Roman" w:hAnsi="Times New Roman" w:cs="Times New Roman"/>
          <w:sz w:val="24"/>
          <w:szCs w:val="24"/>
        </w:rPr>
        <w:t xml:space="preserve"> и профкома учреждения по улучшению условий и охраны труда, предупреждению производственного травматизма и профессиональных заболеваний.</w:t>
      </w:r>
    </w:p>
    <w:p w14:paraId="3DD40389"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14:paraId="099881E7"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2.3. Анализ существующего состояния условий и охраны труда в учреждении, подготовка соответствующих предложений в переделах своей компетенции по решению проблем по охране труда.</w:t>
      </w:r>
    </w:p>
    <w:p w14:paraId="3ABC3A4F"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14:paraId="6215B5CC" w14:textId="77777777" w:rsidR="0087670C" w:rsidRPr="009001A4" w:rsidRDefault="0087670C" w:rsidP="0087670C">
      <w:pPr>
        <w:ind w:firstLine="709"/>
        <w:jc w:val="center"/>
        <w:rPr>
          <w:rFonts w:ascii="Times New Roman" w:eastAsia="Times New Roman" w:hAnsi="Times New Roman" w:cs="Times New Roman"/>
          <w:sz w:val="24"/>
          <w:szCs w:val="24"/>
        </w:rPr>
      </w:pPr>
    </w:p>
    <w:p w14:paraId="75EC4FC9" w14:textId="77777777" w:rsidR="0087670C" w:rsidRPr="009001A4" w:rsidRDefault="0087670C" w:rsidP="00F409BD">
      <w:pPr>
        <w:widowControl w:val="0"/>
        <w:numPr>
          <w:ilvl w:val="0"/>
          <w:numId w:val="36"/>
        </w:numPr>
        <w:autoSpaceDE w:val="0"/>
        <w:autoSpaceDN w:val="0"/>
        <w:adjustRightInd w:val="0"/>
        <w:contextualSpacing/>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Функции соглашения</w:t>
      </w:r>
    </w:p>
    <w:p w14:paraId="05BDDBD1" w14:textId="77777777" w:rsidR="0087670C" w:rsidRPr="009001A4" w:rsidRDefault="0087670C" w:rsidP="0087670C">
      <w:pPr>
        <w:ind w:firstLine="709"/>
        <w:jc w:val="both"/>
        <w:rPr>
          <w:rFonts w:ascii="Times New Roman" w:eastAsia="Times New Roman" w:hAnsi="Times New Roman" w:cs="Times New Roman"/>
          <w:sz w:val="24"/>
          <w:szCs w:val="24"/>
        </w:rPr>
      </w:pPr>
    </w:p>
    <w:p w14:paraId="5FA695E6"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Соглашение определяет функции сторон, для их выполнения поставлены определенные задачи и возложены на обе стороны:</w:t>
      </w:r>
    </w:p>
    <w:p w14:paraId="14D18282" w14:textId="77777777" w:rsidR="0087670C" w:rsidRPr="009001A4" w:rsidRDefault="0087670C" w:rsidP="00F409BD">
      <w:pPr>
        <w:widowControl w:val="0"/>
        <w:numPr>
          <w:ilvl w:val="0"/>
          <w:numId w:val="9"/>
        </w:numPr>
        <w:tabs>
          <w:tab w:val="left" w:pos="720"/>
        </w:tabs>
        <w:autoSpaceDE w:val="0"/>
        <w:autoSpaceDN w:val="0"/>
        <w:adjustRightInd w:val="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Рассмотрение предложений работодателя, профкома, а также работников школы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14:paraId="4488628F" w14:textId="77777777" w:rsidR="0087670C" w:rsidRPr="009001A4" w:rsidRDefault="0087670C" w:rsidP="00F409BD">
      <w:pPr>
        <w:widowControl w:val="0"/>
        <w:numPr>
          <w:ilvl w:val="0"/>
          <w:numId w:val="9"/>
        </w:numPr>
        <w:tabs>
          <w:tab w:val="left" w:pos="695"/>
        </w:tabs>
        <w:autoSpaceDE w:val="0"/>
        <w:autoSpaceDN w:val="0"/>
        <w:adjustRightInd w:val="0"/>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Рассмотрение результатов обследования состояния условий и охраны труда на рабочих местах в учреждении; участие в проведении обследований по обращениям работников учреждения и выработка в необходимых случаях рекомендаций по устранению выявленных нарушений.</w:t>
      </w:r>
    </w:p>
    <w:p w14:paraId="3F39DDAB"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3.3. Изучение причин производственного травматизма и профессиональных заболеваний, анализ эффективности проводимых мероприятий по условиям и </w:t>
      </w:r>
    </w:p>
    <w:p w14:paraId="29F9BB2B"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охране труда, подготовка информационно-аналитических материалов о фактическом состоянии охраны труда в учреждении.</w:t>
      </w:r>
    </w:p>
    <w:p w14:paraId="6C8E367D" w14:textId="77777777" w:rsidR="0087670C" w:rsidRPr="009001A4" w:rsidRDefault="0087670C" w:rsidP="00F409BD">
      <w:pPr>
        <w:widowControl w:val="0"/>
        <w:numPr>
          <w:ilvl w:val="0"/>
          <w:numId w:val="10"/>
        </w:numPr>
        <w:tabs>
          <w:tab w:val="left" w:pos="516"/>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Содействие работодателю по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14:paraId="26CD3965" w14:textId="77777777" w:rsidR="0087670C" w:rsidRPr="009001A4" w:rsidRDefault="0087670C" w:rsidP="00F409BD">
      <w:pPr>
        <w:widowControl w:val="0"/>
        <w:numPr>
          <w:ilvl w:val="1"/>
          <w:numId w:val="10"/>
        </w:numPr>
        <w:tabs>
          <w:tab w:val="left" w:pos="426"/>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Изучение состояния и использования санитарно-бытовых помещений и санитарно-гигиенических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14:paraId="2A1FA565"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3.6. Оказание содействия работодателю в </w:t>
      </w:r>
      <w:r w:rsidRPr="009001A4">
        <w:rPr>
          <w:rFonts w:ascii="Times New Roman" w:hAnsi="Times New Roman" w:cs="Times New Roman"/>
          <w:sz w:val="24"/>
          <w:szCs w:val="24"/>
        </w:rPr>
        <w:t>учреждении</w:t>
      </w:r>
      <w:r w:rsidRPr="009001A4">
        <w:rPr>
          <w:rFonts w:ascii="Times New Roman" w:eastAsia="Times New Roman" w:hAnsi="Times New Roman" w:cs="Times New Roman"/>
          <w:sz w:val="24"/>
          <w:szCs w:val="24"/>
        </w:rPr>
        <w:t xml:space="preserve">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14:paraId="1B18D508" w14:textId="77777777" w:rsidR="0087670C" w:rsidRPr="009001A4" w:rsidRDefault="0087670C" w:rsidP="0087670C">
      <w:pPr>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3.7. Участие в работе по пропаганде охраны труда в учреждении, повышению ответственности работников за соблюдение требований по охране труда.</w:t>
      </w:r>
    </w:p>
    <w:p w14:paraId="22B1565F" w14:textId="77777777" w:rsidR="0087670C" w:rsidRPr="009001A4" w:rsidRDefault="0087670C" w:rsidP="0087670C">
      <w:pPr>
        <w:ind w:firstLine="709"/>
        <w:jc w:val="center"/>
        <w:rPr>
          <w:rFonts w:ascii="Times New Roman" w:eastAsia="Times New Roman" w:hAnsi="Times New Roman" w:cs="Times New Roman"/>
          <w:sz w:val="24"/>
          <w:szCs w:val="24"/>
        </w:rPr>
      </w:pPr>
    </w:p>
    <w:p w14:paraId="084B3269" w14:textId="77777777" w:rsidR="0087670C" w:rsidRPr="009001A4" w:rsidRDefault="0087670C" w:rsidP="0087670C">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4.  Права сторон</w:t>
      </w:r>
    </w:p>
    <w:p w14:paraId="47D9ACF4" w14:textId="77777777" w:rsidR="0087670C" w:rsidRPr="009001A4" w:rsidRDefault="0087670C" w:rsidP="0087670C">
      <w:pPr>
        <w:tabs>
          <w:tab w:val="left" w:pos="993"/>
          <w:tab w:val="left" w:pos="1134"/>
        </w:tabs>
        <w:ind w:right="20" w:firstLine="709"/>
        <w:jc w:val="both"/>
        <w:rPr>
          <w:rFonts w:ascii="Times New Roman" w:eastAsia="Times New Roman" w:hAnsi="Times New Roman" w:cs="Times New Roman"/>
          <w:sz w:val="24"/>
          <w:szCs w:val="24"/>
        </w:rPr>
      </w:pPr>
    </w:p>
    <w:p w14:paraId="04CCD912" w14:textId="77777777" w:rsidR="0087670C" w:rsidRPr="009001A4" w:rsidRDefault="0087670C" w:rsidP="0087670C">
      <w:pPr>
        <w:tabs>
          <w:tab w:val="left" w:pos="993"/>
          <w:tab w:val="left" w:pos="1134"/>
        </w:tabs>
        <w:ind w:right="2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Для осуществления возложенных функций сторонам Соглашения предоставлены следующие права:</w:t>
      </w:r>
    </w:p>
    <w:p w14:paraId="41B04581" w14:textId="77777777" w:rsidR="0087670C" w:rsidRPr="009001A4" w:rsidRDefault="0087670C" w:rsidP="0087670C">
      <w:pPr>
        <w:tabs>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14:paraId="22674805" w14:textId="77777777" w:rsidR="0087670C" w:rsidRPr="009001A4" w:rsidRDefault="0087670C" w:rsidP="0087670C">
      <w:pPr>
        <w:tabs>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14:paraId="6F42BFB4" w14:textId="77777777" w:rsidR="0087670C" w:rsidRPr="009001A4" w:rsidRDefault="0087670C" w:rsidP="0087670C">
      <w:pPr>
        <w:tabs>
          <w:tab w:val="left" w:pos="993"/>
          <w:tab w:val="left" w:pos="1134"/>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14:paraId="6EC15F10" w14:textId="77777777" w:rsidR="0087670C" w:rsidRPr="009001A4" w:rsidRDefault="0087670C" w:rsidP="00F409BD">
      <w:pPr>
        <w:widowControl w:val="0"/>
        <w:numPr>
          <w:ilvl w:val="2"/>
          <w:numId w:val="11"/>
        </w:numPr>
        <w:tabs>
          <w:tab w:val="left" w:pos="426"/>
          <w:tab w:val="left" w:pos="993"/>
          <w:tab w:val="left" w:pos="1134"/>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14:paraId="0B68E0A0" w14:textId="77777777" w:rsidR="0087670C" w:rsidRPr="009001A4" w:rsidRDefault="0087670C" w:rsidP="00F409BD">
      <w:pPr>
        <w:widowControl w:val="0"/>
        <w:numPr>
          <w:ilvl w:val="1"/>
          <w:numId w:val="12"/>
        </w:numPr>
        <w:tabs>
          <w:tab w:val="left" w:pos="426"/>
          <w:tab w:val="left" w:pos="1134"/>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Вносить предложения о моральном и материальном поощрении работников учреждения за активное участие в работе по созданию здоровых и безопасных условий труда.</w:t>
      </w:r>
    </w:p>
    <w:p w14:paraId="517E1EAF" w14:textId="77777777" w:rsidR="0087670C" w:rsidRPr="009001A4" w:rsidRDefault="0087670C" w:rsidP="00F409BD">
      <w:pPr>
        <w:widowControl w:val="0"/>
        <w:numPr>
          <w:ilvl w:val="2"/>
          <w:numId w:val="12"/>
        </w:numPr>
        <w:tabs>
          <w:tab w:val="left" w:pos="284"/>
          <w:tab w:val="left" w:pos="426"/>
          <w:tab w:val="left" w:pos="1134"/>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Стороны вправе требовать от работодателя и работников учреждения исполнения решений, норм, правил безопасности труда.</w:t>
      </w:r>
    </w:p>
    <w:p w14:paraId="6E6C0121" w14:textId="77777777" w:rsidR="0087670C" w:rsidRPr="009001A4" w:rsidRDefault="0087670C" w:rsidP="0087670C">
      <w:pPr>
        <w:tabs>
          <w:tab w:val="left" w:pos="284"/>
          <w:tab w:val="left" w:pos="426"/>
          <w:tab w:val="left" w:pos="1134"/>
        </w:tabs>
        <w:ind w:left="709"/>
        <w:jc w:val="both"/>
        <w:rPr>
          <w:rFonts w:ascii="Times New Roman" w:eastAsia="Times New Roman" w:hAnsi="Times New Roman" w:cs="Times New Roman"/>
          <w:sz w:val="24"/>
          <w:szCs w:val="24"/>
        </w:rPr>
      </w:pPr>
    </w:p>
    <w:p w14:paraId="40743BDC" w14:textId="77777777" w:rsidR="0087670C" w:rsidRPr="009001A4" w:rsidRDefault="0087670C" w:rsidP="0087670C">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5. Обязательства сторон</w:t>
      </w:r>
    </w:p>
    <w:p w14:paraId="46293DEA"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u w:val="single"/>
        </w:rPr>
      </w:pPr>
    </w:p>
    <w:p w14:paraId="37390F6D"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u w:val="single"/>
        </w:rPr>
      </w:pPr>
      <w:r w:rsidRPr="009001A4">
        <w:rPr>
          <w:rFonts w:ascii="Times New Roman" w:eastAsia="Times New Roman" w:hAnsi="Times New Roman" w:cs="Times New Roman"/>
          <w:sz w:val="24"/>
          <w:szCs w:val="24"/>
          <w:u w:val="single"/>
        </w:rPr>
        <w:t>Обязательства работодателя:</w:t>
      </w:r>
    </w:p>
    <w:p w14:paraId="2311A523"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5.1. 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 </w:t>
      </w:r>
    </w:p>
    <w:p w14:paraId="76F8EFB3" w14:textId="77777777" w:rsidR="0087670C" w:rsidRPr="009001A4" w:rsidRDefault="0087670C" w:rsidP="00F409BD">
      <w:pPr>
        <w:widowControl w:val="0"/>
        <w:numPr>
          <w:ilvl w:val="0"/>
          <w:numId w:val="13"/>
        </w:numPr>
        <w:tabs>
          <w:tab w:val="left" w:pos="525"/>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14:paraId="4710AAE0" w14:textId="77777777" w:rsidR="0087670C" w:rsidRPr="009001A4" w:rsidRDefault="0087670C" w:rsidP="00F409BD">
      <w:pPr>
        <w:widowControl w:val="0"/>
        <w:numPr>
          <w:ilvl w:val="0"/>
          <w:numId w:val="13"/>
        </w:numPr>
        <w:tabs>
          <w:tab w:val="left" w:pos="552"/>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Организует и своевременно проводит </w:t>
      </w:r>
      <w:proofErr w:type="gramStart"/>
      <w:r w:rsidRPr="009001A4">
        <w:rPr>
          <w:rFonts w:ascii="Times New Roman" w:eastAsia="Times New Roman" w:hAnsi="Times New Roman" w:cs="Times New Roman"/>
          <w:sz w:val="24"/>
          <w:szCs w:val="24"/>
        </w:rPr>
        <w:t>обучение работников по охране</w:t>
      </w:r>
      <w:proofErr w:type="gramEnd"/>
      <w:r w:rsidRPr="009001A4">
        <w:rPr>
          <w:rFonts w:ascii="Times New Roman" w:eastAsia="Times New Roman" w:hAnsi="Times New Roman" w:cs="Times New Roman"/>
          <w:sz w:val="24"/>
          <w:szCs w:val="24"/>
        </w:rPr>
        <w:t xml:space="preserve"> труда и техники безопасности за счет собственных средств учреждения в соответствии </w:t>
      </w:r>
    </w:p>
    <w:p w14:paraId="65782F29" w14:textId="77777777" w:rsidR="0087670C" w:rsidRPr="009001A4" w:rsidRDefault="0087670C" w:rsidP="0087670C">
      <w:pPr>
        <w:tabs>
          <w:tab w:val="left" w:pos="552"/>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 порядком и видом обучения, определенными соответствующими нормативными актами всех уровней.</w:t>
      </w:r>
    </w:p>
    <w:p w14:paraId="4EB6254A" w14:textId="77777777" w:rsidR="0087670C" w:rsidRPr="009001A4" w:rsidRDefault="0087670C" w:rsidP="00F409BD">
      <w:pPr>
        <w:widowControl w:val="0"/>
        <w:numPr>
          <w:ilvl w:val="0"/>
          <w:numId w:val="13"/>
        </w:numPr>
        <w:tabs>
          <w:tab w:val="left" w:pos="567"/>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proofErr w:type="gramStart"/>
      <w:r w:rsidRPr="009001A4">
        <w:rPr>
          <w:rFonts w:ascii="Times New Roman" w:eastAsia="Times New Roman" w:hAnsi="Times New Roman" w:cs="Times New Roman"/>
          <w:sz w:val="24"/>
          <w:szCs w:val="24"/>
        </w:rPr>
        <w:t>Организует и проводит специальную оценку условий труда в соответствии с ФЗ от 28.12. 2013 г. № 426-ФЗ «О специальной оценки условий труда».</w:t>
      </w:r>
      <w:proofErr w:type="gramEnd"/>
    </w:p>
    <w:p w14:paraId="3CC16937"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5.4.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14:paraId="62EE3AF2" w14:textId="77777777" w:rsidR="0087670C" w:rsidRPr="009001A4" w:rsidRDefault="0087670C" w:rsidP="00F409BD">
      <w:pPr>
        <w:widowControl w:val="0"/>
        <w:numPr>
          <w:ilvl w:val="0"/>
          <w:numId w:val="29"/>
        </w:numPr>
        <w:tabs>
          <w:tab w:val="left" w:pos="240"/>
          <w:tab w:val="left" w:pos="851"/>
          <w:tab w:val="left" w:pos="1134"/>
        </w:tabs>
        <w:autoSpaceDE w:val="0"/>
        <w:autoSpaceDN w:val="0"/>
        <w:adjustRightInd w:val="0"/>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перечень должностей, профессий, которым положены компенсационные выплаты за вредные условия труда с конкретными процентами выплат;</w:t>
      </w:r>
    </w:p>
    <w:p w14:paraId="68583931" w14:textId="77777777" w:rsidR="0087670C" w:rsidRPr="009001A4" w:rsidRDefault="0087670C" w:rsidP="00F409BD">
      <w:pPr>
        <w:widowControl w:val="0"/>
        <w:numPr>
          <w:ilvl w:val="0"/>
          <w:numId w:val="29"/>
        </w:numPr>
        <w:tabs>
          <w:tab w:val="left" w:pos="180"/>
          <w:tab w:val="left" w:pos="851"/>
          <w:tab w:val="left" w:pos="1134"/>
        </w:tabs>
        <w:autoSpaceDE w:val="0"/>
        <w:autoSpaceDN w:val="0"/>
        <w:adjustRightInd w:val="0"/>
        <w:ind w:left="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 перечень должностей, </w:t>
      </w:r>
      <w:r w:rsidR="002246FE" w:rsidRPr="009001A4">
        <w:rPr>
          <w:rFonts w:ascii="Times New Roman" w:eastAsia="Times New Roman" w:hAnsi="Times New Roman" w:cs="Times New Roman"/>
          <w:sz w:val="24"/>
          <w:szCs w:val="24"/>
        </w:rPr>
        <w:t>профессий,</w:t>
      </w:r>
      <w:r w:rsidRPr="009001A4">
        <w:rPr>
          <w:rFonts w:ascii="Times New Roman" w:eastAsia="Times New Roman" w:hAnsi="Times New Roman" w:cs="Times New Roman"/>
          <w:sz w:val="24"/>
          <w:szCs w:val="24"/>
        </w:rPr>
        <w:t xml:space="preserve"> имеющих право на досрочное </w:t>
      </w:r>
      <w:r w:rsidR="002246FE" w:rsidRPr="009001A4">
        <w:rPr>
          <w:rFonts w:ascii="Times New Roman" w:eastAsia="Times New Roman" w:hAnsi="Times New Roman" w:cs="Times New Roman"/>
          <w:sz w:val="24"/>
          <w:szCs w:val="24"/>
        </w:rPr>
        <w:t>назначение пенсии</w:t>
      </w:r>
      <w:r w:rsidRPr="009001A4">
        <w:rPr>
          <w:rFonts w:ascii="Times New Roman" w:eastAsia="Times New Roman" w:hAnsi="Times New Roman" w:cs="Times New Roman"/>
          <w:sz w:val="24"/>
          <w:szCs w:val="24"/>
        </w:rPr>
        <w:t xml:space="preserve"> в соответствии с 173-ФЗ «О трудовых пенсиях» лицам, осуществляющим педагогическую деятельность в образовательных организациях для детей.</w:t>
      </w:r>
    </w:p>
    <w:p w14:paraId="1B97007E" w14:textId="77777777" w:rsidR="0087670C" w:rsidRPr="009001A4" w:rsidRDefault="0087670C" w:rsidP="0087670C">
      <w:pPr>
        <w:tabs>
          <w:tab w:val="left" w:pos="709"/>
          <w:tab w:val="left" w:pos="851"/>
          <w:tab w:val="left" w:pos="993"/>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5.5.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14:paraId="0AFAA6A3"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5.6. Обеспечивает выдачу работникам смывающие и (или) обезвреживающие средства для работы (в соответствии типовых норм).</w:t>
      </w:r>
    </w:p>
    <w:p w14:paraId="4CD76BEB" w14:textId="77777777" w:rsidR="0087670C" w:rsidRPr="009001A4" w:rsidRDefault="0087670C" w:rsidP="00F409BD">
      <w:pPr>
        <w:widowControl w:val="0"/>
        <w:numPr>
          <w:ilvl w:val="0"/>
          <w:numId w:val="14"/>
        </w:numPr>
        <w:tabs>
          <w:tab w:val="left" w:pos="538"/>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Разрабатывает, положение, порядок проведения, а также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3к Приказу Министерства здравоохранения и социального развития Российской Федерации от 12 апреля 2011 г. N 302н.</w:t>
      </w:r>
    </w:p>
    <w:p w14:paraId="7F53F2C1" w14:textId="77777777" w:rsidR="0087670C" w:rsidRPr="009001A4" w:rsidRDefault="0087670C" w:rsidP="00F409BD">
      <w:pPr>
        <w:widowControl w:val="0"/>
        <w:numPr>
          <w:ilvl w:val="0"/>
          <w:numId w:val="14"/>
        </w:numPr>
        <w:tabs>
          <w:tab w:val="left" w:pos="595"/>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Создает комиссию по расследованию несчастных случаев в ДОУ. Осуществляет учет и расследование несчастных случаев в ДОУ.</w:t>
      </w:r>
    </w:p>
    <w:p w14:paraId="5294D4E4" w14:textId="77777777" w:rsidR="0087670C" w:rsidRPr="009001A4" w:rsidRDefault="0087670C" w:rsidP="00F409BD">
      <w:pPr>
        <w:widowControl w:val="0"/>
        <w:numPr>
          <w:ilvl w:val="0"/>
          <w:numId w:val="14"/>
        </w:numPr>
        <w:tabs>
          <w:tab w:val="left" w:pos="684"/>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Создают комитет (комиссию) по охране труда в учреждении, разрабатывает и </w:t>
      </w:r>
      <w:r w:rsidRPr="009001A4">
        <w:rPr>
          <w:rFonts w:ascii="Times New Roman" w:eastAsia="Times New Roman" w:hAnsi="Times New Roman" w:cs="Times New Roman"/>
          <w:sz w:val="24"/>
          <w:szCs w:val="24"/>
        </w:rPr>
        <w:lastRenderedPageBreak/>
        <w:t>утверждает Положение о комитете (комиссии) по охране труда с учетным мнением профкома.</w:t>
      </w:r>
    </w:p>
    <w:p w14:paraId="32B8158E" w14:textId="77777777" w:rsidR="0087670C" w:rsidRPr="009001A4" w:rsidRDefault="0087670C" w:rsidP="00F409BD">
      <w:pPr>
        <w:widowControl w:val="0"/>
        <w:numPr>
          <w:ilvl w:val="0"/>
          <w:numId w:val="14"/>
        </w:numPr>
        <w:tabs>
          <w:tab w:val="left" w:pos="709"/>
          <w:tab w:val="left" w:pos="993"/>
          <w:tab w:val="left" w:pos="1134"/>
          <w:tab w:val="left" w:pos="1276"/>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14:paraId="5B1FC38C" w14:textId="77777777" w:rsidR="0087670C" w:rsidRPr="009001A4" w:rsidRDefault="0087670C" w:rsidP="00F409BD">
      <w:pPr>
        <w:widowControl w:val="0"/>
        <w:numPr>
          <w:ilvl w:val="0"/>
          <w:numId w:val="14"/>
        </w:numPr>
        <w:tabs>
          <w:tab w:val="left" w:pos="648"/>
          <w:tab w:val="left" w:pos="709"/>
          <w:tab w:val="left" w:pos="993"/>
          <w:tab w:val="left" w:pos="1134"/>
          <w:tab w:val="left" w:pos="1276"/>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Обеспечивает социальное страхование всех работающих от несчастных случаев и профессиональных заболеваний.</w:t>
      </w:r>
    </w:p>
    <w:p w14:paraId="6C9DBF54" w14:textId="77777777" w:rsidR="0087670C" w:rsidRPr="009001A4" w:rsidRDefault="0087670C" w:rsidP="00F409BD">
      <w:pPr>
        <w:widowControl w:val="0"/>
        <w:numPr>
          <w:ilvl w:val="0"/>
          <w:numId w:val="14"/>
        </w:numPr>
        <w:tabs>
          <w:tab w:val="left" w:pos="643"/>
          <w:tab w:val="left" w:pos="709"/>
          <w:tab w:val="left" w:pos="993"/>
          <w:tab w:val="left" w:pos="1134"/>
          <w:tab w:val="left" w:pos="1276"/>
        </w:tabs>
        <w:autoSpaceDE w:val="0"/>
        <w:autoSpaceDN w:val="0"/>
        <w:adjustRightInd w:val="0"/>
        <w:ind w:right="2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Выполняет к 01.10 текущего года все запланированные мероприятия по подготовке к работе в зимнее время.</w:t>
      </w:r>
    </w:p>
    <w:p w14:paraId="7AC1E1D0" w14:textId="77777777" w:rsidR="0087670C" w:rsidRPr="009001A4" w:rsidRDefault="0087670C" w:rsidP="00F409BD">
      <w:pPr>
        <w:widowControl w:val="0"/>
        <w:numPr>
          <w:ilvl w:val="0"/>
          <w:numId w:val="14"/>
        </w:numPr>
        <w:tabs>
          <w:tab w:val="left" w:pos="709"/>
          <w:tab w:val="left" w:pos="993"/>
          <w:tab w:val="left" w:pos="1134"/>
          <w:tab w:val="left" w:pos="1276"/>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Обеспечивает работу и надлежащее содержание санитарно-бытовых помещений.</w:t>
      </w:r>
    </w:p>
    <w:p w14:paraId="7B00E2C4" w14:textId="77777777" w:rsidR="0087670C" w:rsidRPr="009001A4" w:rsidRDefault="0087670C" w:rsidP="00F409BD">
      <w:pPr>
        <w:widowControl w:val="0"/>
        <w:numPr>
          <w:ilvl w:val="0"/>
          <w:numId w:val="14"/>
        </w:numPr>
        <w:tabs>
          <w:tab w:val="left" w:pos="660"/>
          <w:tab w:val="left" w:pos="1134"/>
          <w:tab w:val="left" w:pos="1418"/>
        </w:tabs>
        <w:autoSpaceDE w:val="0"/>
        <w:autoSpaceDN w:val="0"/>
        <w:adjustRightInd w:val="0"/>
        <w:ind w:right="2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14:paraId="6C08834B" w14:textId="77777777" w:rsidR="0087670C" w:rsidRPr="009001A4" w:rsidRDefault="0087670C" w:rsidP="00F409BD">
      <w:pPr>
        <w:widowControl w:val="0"/>
        <w:numPr>
          <w:ilvl w:val="0"/>
          <w:numId w:val="14"/>
        </w:numPr>
        <w:tabs>
          <w:tab w:val="left" w:pos="641"/>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14:paraId="1DA1CB76" w14:textId="77777777" w:rsidR="0087670C" w:rsidRPr="009001A4" w:rsidRDefault="0087670C" w:rsidP="00F409BD">
      <w:pPr>
        <w:widowControl w:val="0"/>
        <w:numPr>
          <w:ilvl w:val="0"/>
          <w:numId w:val="14"/>
        </w:numPr>
        <w:tabs>
          <w:tab w:val="left" w:pos="636"/>
          <w:tab w:val="left" w:pos="1134"/>
          <w:tab w:val="left" w:pos="1418"/>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Обеспечивает строгое соблюдение должностными лицами требований охраны труда, графиков, планово-предупредительных ремонтов, бесперебойную работу вентиляционных систем.</w:t>
      </w:r>
    </w:p>
    <w:p w14:paraId="6307210B"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u w:val="single"/>
        </w:rPr>
      </w:pPr>
      <w:r w:rsidRPr="009001A4">
        <w:rPr>
          <w:rFonts w:ascii="Times New Roman" w:eastAsia="Times New Roman" w:hAnsi="Times New Roman" w:cs="Times New Roman"/>
          <w:sz w:val="24"/>
          <w:szCs w:val="24"/>
          <w:u w:val="single"/>
        </w:rPr>
        <w:t>Обязательства первичной профсоюзной организации:</w:t>
      </w:r>
    </w:p>
    <w:p w14:paraId="238B7F29"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5.17. Заключает от имени трудового коллектива Соглашение по охране труда на 2019 – 2022 года. </w:t>
      </w:r>
    </w:p>
    <w:p w14:paraId="399A0B68"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5.18. Осуществляет общественный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деятельностью администрации в вопросах охраны труда и соблюдения техники безопасности в соответствии с законодательством Российской Федерации </w:t>
      </w:r>
    </w:p>
    <w:p w14:paraId="65B46181"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5.19.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14:paraId="540D9211"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5.20. Принимает участие в работе комиссии по принятию учреждения к новому учебному году и к зимнему периоду.</w:t>
      </w:r>
    </w:p>
    <w:p w14:paraId="27A967D9"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5.21. Участвует в расследовании несчастных случаев и случаев профессиональных заболеваний.</w:t>
      </w:r>
    </w:p>
    <w:p w14:paraId="2901C939"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5.22. Участвует в разработке комплексных мероприятий по достижению установленных нормативов по охране труда.</w:t>
      </w:r>
    </w:p>
    <w:p w14:paraId="44915DEF"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5.23.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14:paraId="17CD6594" w14:textId="77777777" w:rsidR="0087670C" w:rsidRPr="009001A4" w:rsidRDefault="0087670C" w:rsidP="0087670C">
      <w:pPr>
        <w:tabs>
          <w:tab w:val="left" w:pos="1134"/>
          <w:tab w:val="left" w:pos="1418"/>
        </w:tabs>
        <w:ind w:right="2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5.24. Контролирует выдачу и применение спецодежды, смывающие и (или) обезвреживающие средства выдаваемых на основании типовых норм.</w:t>
      </w:r>
    </w:p>
    <w:p w14:paraId="3DBEAABE" w14:textId="77777777" w:rsidR="0087670C" w:rsidRPr="009001A4" w:rsidRDefault="0087670C" w:rsidP="0087670C">
      <w:pPr>
        <w:tabs>
          <w:tab w:val="left" w:pos="1134"/>
          <w:tab w:val="left" w:pos="1418"/>
        </w:tabs>
        <w:ind w:right="20"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5.25. Организует сбор предложений для проекта Соглашения по охране труда и обсуждает их на собрании трудового коллектива</w:t>
      </w:r>
    </w:p>
    <w:p w14:paraId="56A91BE8"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u w:val="single"/>
        </w:rPr>
      </w:pPr>
      <w:r w:rsidRPr="009001A4">
        <w:rPr>
          <w:rFonts w:ascii="Times New Roman" w:eastAsia="Times New Roman" w:hAnsi="Times New Roman" w:cs="Times New Roman"/>
          <w:sz w:val="24"/>
          <w:szCs w:val="24"/>
          <w:u w:val="single"/>
        </w:rPr>
        <w:t>Взаимные обязательства работодателя и профкома:</w:t>
      </w:r>
    </w:p>
    <w:p w14:paraId="30A067CD"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5.26. Осуществлять трехступенчатый административно-общественный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состоянием охраны труда на рабочих местах.</w:t>
      </w:r>
    </w:p>
    <w:p w14:paraId="14BAF91E"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5.27.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14:paraId="63F3BEFA"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5.28.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14:paraId="18F256D0" w14:textId="77777777" w:rsidR="0087670C" w:rsidRPr="009001A4" w:rsidRDefault="0087670C" w:rsidP="0087670C">
      <w:pPr>
        <w:tabs>
          <w:tab w:val="left" w:pos="1134"/>
          <w:tab w:val="left" w:pos="1418"/>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5.29. Ежегодно проверять ход выполнения Соглашения по охране труда, заполнять акт выполнения данного Соглашения.</w:t>
      </w:r>
    </w:p>
    <w:p w14:paraId="23F922CF" w14:textId="77777777" w:rsidR="0087670C" w:rsidRPr="009001A4" w:rsidRDefault="0087670C" w:rsidP="0087670C">
      <w:pPr>
        <w:tabs>
          <w:tab w:val="left" w:pos="1134"/>
          <w:tab w:val="left" w:pos="1418"/>
        </w:tabs>
        <w:ind w:firstLine="709"/>
        <w:jc w:val="center"/>
        <w:rPr>
          <w:rFonts w:ascii="Times New Roman" w:eastAsia="Times New Roman" w:hAnsi="Times New Roman" w:cs="Times New Roman"/>
          <w:sz w:val="24"/>
          <w:szCs w:val="24"/>
        </w:rPr>
      </w:pPr>
    </w:p>
    <w:p w14:paraId="27B93059" w14:textId="77777777" w:rsidR="0087670C" w:rsidRPr="009001A4" w:rsidRDefault="0087670C" w:rsidP="0087670C">
      <w:pPr>
        <w:jc w:val="center"/>
        <w:rPr>
          <w:rFonts w:ascii="Times New Roman" w:eastAsia="Times New Roman" w:hAnsi="Times New Roman" w:cs="Times New Roman"/>
          <w:b/>
          <w:sz w:val="24"/>
          <w:szCs w:val="24"/>
        </w:rPr>
      </w:pPr>
      <w:r w:rsidRPr="009001A4">
        <w:rPr>
          <w:rFonts w:ascii="Times New Roman" w:eastAsia="Times New Roman" w:hAnsi="Times New Roman" w:cs="Times New Roman"/>
          <w:b/>
          <w:sz w:val="24"/>
          <w:szCs w:val="24"/>
        </w:rPr>
        <w:t>6. Действие соглашения</w:t>
      </w:r>
    </w:p>
    <w:p w14:paraId="0680954F" w14:textId="77777777" w:rsidR="0087670C" w:rsidRPr="009001A4" w:rsidRDefault="0087670C" w:rsidP="0087670C">
      <w:pPr>
        <w:ind w:firstLine="709"/>
        <w:jc w:val="center"/>
        <w:rPr>
          <w:rFonts w:ascii="Times New Roman" w:eastAsia="Times New Roman" w:hAnsi="Times New Roman" w:cs="Times New Roman"/>
          <w:b/>
          <w:sz w:val="24"/>
          <w:szCs w:val="24"/>
        </w:rPr>
      </w:pPr>
    </w:p>
    <w:p w14:paraId="0DECBC69" w14:textId="77777777" w:rsidR="0087670C" w:rsidRPr="009001A4" w:rsidRDefault="0087670C" w:rsidP="00F409BD">
      <w:pPr>
        <w:widowControl w:val="0"/>
        <w:numPr>
          <w:ilvl w:val="0"/>
          <w:numId w:val="15"/>
        </w:numPr>
        <w:tabs>
          <w:tab w:val="left" w:pos="284"/>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lastRenderedPageBreak/>
        <w:t>Настоящее Соглашение заключено сроком на три года.</w:t>
      </w:r>
    </w:p>
    <w:p w14:paraId="4E04D146" w14:textId="5D404BBA" w:rsidR="0087670C" w:rsidRPr="009001A4" w:rsidRDefault="0087670C" w:rsidP="009001A4">
      <w:pPr>
        <w:widowControl w:val="0"/>
        <w:numPr>
          <w:ilvl w:val="0"/>
          <w:numId w:val="15"/>
        </w:numPr>
        <w:tabs>
          <w:tab w:val="left" w:pos="851"/>
        </w:tabs>
        <w:autoSpaceDE w:val="0"/>
        <w:autoSpaceDN w:val="0"/>
        <w:adjustRightInd w:val="0"/>
        <w:ind w:firstLine="709"/>
        <w:contextualSpacing/>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Соглашение вступает в силу с </w:t>
      </w:r>
      <w:r w:rsidR="002D686C">
        <w:rPr>
          <w:rFonts w:ascii="Times New Roman" w:eastAsia="Times New Roman" w:hAnsi="Times New Roman" w:cs="Times New Roman"/>
          <w:sz w:val="24"/>
          <w:szCs w:val="24"/>
        </w:rPr>
        <w:t>___________</w:t>
      </w:r>
      <w:r w:rsidRPr="009001A4">
        <w:rPr>
          <w:rFonts w:ascii="Times New Roman" w:eastAsia="Times New Roman" w:hAnsi="Times New Roman" w:cs="Times New Roman"/>
          <w:sz w:val="24"/>
          <w:szCs w:val="24"/>
        </w:rPr>
        <w:t xml:space="preserve"> г. и до </w:t>
      </w:r>
      <w:r w:rsidR="002D686C">
        <w:rPr>
          <w:rFonts w:ascii="Times New Roman" w:eastAsia="Times New Roman" w:hAnsi="Times New Roman" w:cs="Times New Roman"/>
          <w:sz w:val="24"/>
          <w:szCs w:val="24"/>
        </w:rPr>
        <w:t>____________</w:t>
      </w:r>
      <w:r w:rsidRPr="009001A4">
        <w:rPr>
          <w:rFonts w:ascii="Times New Roman" w:eastAsia="Times New Roman" w:hAnsi="Times New Roman" w:cs="Times New Roman"/>
          <w:sz w:val="24"/>
          <w:szCs w:val="24"/>
        </w:rPr>
        <w:t xml:space="preserve"> </w:t>
      </w:r>
      <w:proofErr w:type="gramStart"/>
      <w:r w:rsidRPr="009001A4">
        <w:rPr>
          <w:rFonts w:ascii="Times New Roman" w:eastAsia="Times New Roman" w:hAnsi="Times New Roman" w:cs="Times New Roman"/>
          <w:sz w:val="24"/>
          <w:szCs w:val="24"/>
        </w:rPr>
        <w:t>г</w:t>
      </w:r>
      <w:proofErr w:type="gramEnd"/>
      <w:r w:rsidRPr="009001A4">
        <w:rPr>
          <w:rFonts w:ascii="Times New Roman" w:eastAsia="Times New Roman" w:hAnsi="Times New Roman" w:cs="Times New Roman"/>
          <w:sz w:val="24"/>
          <w:szCs w:val="24"/>
        </w:rPr>
        <w:t>.</w:t>
      </w:r>
    </w:p>
    <w:p w14:paraId="29DD4F0F" w14:textId="77777777" w:rsidR="0087670C" w:rsidRPr="009001A4" w:rsidRDefault="0087670C" w:rsidP="00F409BD">
      <w:pPr>
        <w:widowControl w:val="0"/>
        <w:numPr>
          <w:ilvl w:val="0"/>
          <w:numId w:val="15"/>
        </w:numPr>
        <w:tabs>
          <w:tab w:val="left" w:pos="284"/>
          <w:tab w:val="left" w:pos="813"/>
        </w:tabs>
        <w:autoSpaceDE w:val="0"/>
        <w:autoSpaceDN w:val="0"/>
        <w:adjustRightInd w:val="0"/>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Действие Соглашения и </w:t>
      </w:r>
      <w:proofErr w:type="gramStart"/>
      <w:r w:rsidRPr="009001A4">
        <w:rPr>
          <w:rFonts w:ascii="Times New Roman" w:eastAsia="Times New Roman" w:hAnsi="Times New Roman" w:cs="Times New Roman"/>
          <w:sz w:val="24"/>
          <w:szCs w:val="24"/>
        </w:rPr>
        <w:t>контроль за</w:t>
      </w:r>
      <w:proofErr w:type="gramEnd"/>
      <w:r w:rsidRPr="009001A4">
        <w:rPr>
          <w:rFonts w:ascii="Times New Roman" w:eastAsia="Times New Roman" w:hAnsi="Times New Roman" w:cs="Times New Roman"/>
          <w:sz w:val="24"/>
          <w:szCs w:val="24"/>
        </w:rPr>
        <w:t xml:space="preserve"> его выполнением определяются    сторонами.</w:t>
      </w:r>
    </w:p>
    <w:p w14:paraId="2A2ECA1E" w14:textId="77777777" w:rsidR="0087670C" w:rsidRPr="009001A4" w:rsidRDefault="0087670C" w:rsidP="0087670C">
      <w:pPr>
        <w:tabs>
          <w:tab w:val="left" w:pos="284"/>
          <w:tab w:val="left" w:pos="860"/>
          <w:tab w:val="left" w:pos="2580"/>
          <w:tab w:val="left" w:pos="4940"/>
          <w:tab w:val="left" w:pos="5460"/>
          <w:tab w:val="left" w:pos="7300"/>
          <w:tab w:val="left" w:pos="7960"/>
        </w:tabs>
        <w:ind w:firstLine="709"/>
        <w:jc w:val="both"/>
        <w:rPr>
          <w:rFonts w:ascii="Times New Roman" w:eastAsia="Times New Roman" w:hAnsi="Times New Roman" w:cs="Times New Roman"/>
          <w:sz w:val="24"/>
          <w:szCs w:val="24"/>
        </w:rPr>
      </w:pPr>
      <w:r w:rsidRPr="009001A4">
        <w:rPr>
          <w:rFonts w:ascii="Times New Roman" w:eastAsia="Times New Roman" w:hAnsi="Times New Roman" w:cs="Times New Roman"/>
          <w:sz w:val="24"/>
          <w:szCs w:val="24"/>
        </w:rPr>
        <w:t xml:space="preserve">6.4. Соглашение распространяется на работодателя и работников </w:t>
      </w:r>
      <w:bookmarkStart w:id="194" w:name="page100"/>
      <w:bookmarkEnd w:id="194"/>
      <w:r w:rsidRPr="009001A4">
        <w:rPr>
          <w:rFonts w:ascii="Times New Roman" w:eastAsia="Times New Roman" w:hAnsi="Times New Roman" w:cs="Times New Roman"/>
          <w:sz w:val="24"/>
          <w:szCs w:val="24"/>
        </w:rPr>
        <w:t>ДОУ.</w:t>
      </w:r>
      <w:bookmarkStart w:id="195" w:name="page101"/>
      <w:bookmarkEnd w:id="195"/>
    </w:p>
    <w:p w14:paraId="600CA84E" w14:textId="77777777" w:rsidR="0087670C" w:rsidRDefault="0087670C" w:rsidP="001F7A12">
      <w:pPr>
        <w:tabs>
          <w:tab w:val="left" w:pos="1373"/>
        </w:tabs>
        <w:rPr>
          <w:rFonts w:ascii="Times New Roman" w:hAnsi="Times New Roman" w:cs="Times New Roman"/>
          <w:bCs/>
          <w:i/>
          <w:iCs/>
          <w:sz w:val="28"/>
          <w:szCs w:val="28"/>
        </w:rPr>
      </w:pPr>
    </w:p>
    <w:p w14:paraId="60A19625" w14:textId="77777777" w:rsidR="0087670C" w:rsidRDefault="0087670C" w:rsidP="001F7A12">
      <w:pPr>
        <w:tabs>
          <w:tab w:val="left" w:pos="1373"/>
        </w:tabs>
        <w:rPr>
          <w:rFonts w:ascii="Times New Roman" w:hAnsi="Times New Roman" w:cs="Times New Roman"/>
          <w:bCs/>
          <w:i/>
          <w:iCs/>
          <w:sz w:val="28"/>
          <w:szCs w:val="28"/>
        </w:rPr>
      </w:pPr>
    </w:p>
    <w:p w14:paraId="3209F32B" w14:textId="77777777" w:rsidR="0087670C" w:rsidRDefault="0087670C" w:rsidP="001F7A12">
      <w:pPr>
        <w:tabs>
          <w:tab w:val="left" w:pos="1373"/>
        </w:tabs>
        <w:rPr>
          <w:rFonts w:ascii="Times New Roman" w:hAnsi="Times New Roman" w:cs="Times New Roman"/>
          <w:bCs/>
          <w:i/>
          <w:iCs/>
          <w:sz w:val="28"/>
          <w:szCs w:val="28"/>
        </w:rPr>
      </w:pPr>
    </w:p>
    <w:p w14:paraId="42C27769" w14:textId="77777777" w:rsidR="00302DAB" w:rsidRDefault="00302DAB" w:rsidP="001F7A12">
      <w:pPr>
        <w:tabs>
          <w:tab w:val="left" w:pos="1373"/>
        </w:tabs>
        <w:rPr>
          <w:rFonts w:ascii="Times New Roman" w:hAnsi="Times New Roman" w:cs="Times New Roman"/>
          <w:bCs/>
          <w:i/>
          <w:iCs/>
          <w:sz w:val="28"/>
          <w:szCs w:val="28"/>
        </w:rPr>
      </w:pPr>
    </w:p>
    <w:p w14:paraId="396BD93A" w14:textId="77777777" w:rsidR="00302DAB" w:rsidRDefault="00302DAB" w:rsidP="001F7A12">
      <w:pPr>
        <w:tabs>
          <w:tab w:val="left" w:pos="1373"/>
        </w:tabs>
        <w:rPr>
          <w:rFonts w:ascii="Times New Roman" w:hAnsi="Times New Roman" w:cs="Times New Roman"/>
          <w:bCs/>
          <w:i/>
          <w:iCs/>
          <w:sz w:val="28"/>
          <w:szCs w:val="28"/>
        </w:rPr>
      </w:pPr>
    </w:p>
    <w:p w14:paraId="797956FD" w14:textId="77777777" w:rsidR="00302DAB" w:rsidRDefault="00302DAB" w:rsidP="001F7A12">
      <w:pPr>
        <w:tabs>
          <w:tab w:val="left" w:pos="1373"/>
        </w:tabs>
        <w:rPr>
          <w:rFonts w:ascii="Times New Roman" w:hAnsi="Times New Roman" w:cs="Times New Roman"/>
          <w:bCs/>
          <w:i/>
          <w:iCs/>
          <w:sz w:val="28"/>
          <w:szCs w:val="28"/>
        </w:rPr>
      </w:pPr>
    </w:p>
    <w:p w14:paraId="3F0B2EB5" w14:textId="77777777" w:rsidR="00302DAB" w:rsidRDefault="00302DAB" w:rsidP="001F7A12">
      <w:pPr>
        <w:tabs>
          <w:tab w:val="left" w:pos="1373"/>
        </w:tabs>
        <w:rPr>
          <w:rFonts w:ascii="Times New Roman" w:hAnsi="Times New Roman" w:cs="Times New Roman"/>
          <w:bCs/>
          <w:i/>
          <w:iCs/>
          <w:sz w:val="28"/>
          <w:szCs w:val="28"/>
        </w:rPr>
      </w:pPr>
    </w:p>
    <w:p w14:paraId="2B0BA6E7" w14:textId="77777777" w:rsidR="00302DAB" w:rsidRDefault="00302DAB" w:rsidP="001F7A12">
      <w:pPr>
        <w:tabs>
          <w:tab w:val="left" w:pos="1373"/>
        </w:tabs>
        <w:rPr>
          <w:rFonts w:ascii="Times New Roman" w:hAnsi="Times New Roman" w:cs="Times New Roman"/>
          <w:bCs/>
          <w:i/>
          <w:iCs/>
          <w:sz w:val="28"/>
          <w:szCs w:val="28"/>
        </w:rPr>
      </w:pPr>
    </w:p>
    <w:p w14:paraId="790EBAE4" w14:textId="77777777" w:rsidR="00302DAB" w:rsidRDefault="00302DAB" w:rsidP="001F7A12">
      <w:pPr>
        <w:tabs>
          <w:tab w:val="left" w:pos="1373"/>
        </w:tabs>
        <w:rPr>
          <w:rFonts w:ascii="Times New Roman" w:hAnsi="Times New Roman" w:cs="Times New Roman"/>
          <w:bCs/>
          <w:i/>
          <w:iCs/>
          <w:sz w:val="28"/>
          <w:szCs w:val="28"/>
        </w:rPr>
      </w:pPr>
    </w:p>
    <w:p w14:paraId="4524A7E7" w14:textId="77777777" w:rsidR="00302DAB" w:rsidRDefault="00302DAB" w:rsidP="001F7A12">
      <w:pPr>
        <w:tabs>
          <w:tab w:val="left" w:pos="1373"/>
        </w:tabs>
        <w:rPr>
          <w:rFonts w:ascii="Times New Roman" w:hAnsi="Times New Roman" w:cs="Times New Roman"/>
          <w:bCs/>
          <w:i/>
          <w:iCs/>
          <w:sz w:val="28"/>
          <w:szCs w:val="28"/>
        </w:rPr>
      </w:pPr>
    </w:p>
    <w:p w14:paraId="2A4A1220" w14:textId="77777777" w:rsidR="00302DAB" w:rsidRDefault="00302DAB" w:rsidP="001F7A12">
      <w:pPr>
        <w:tabs>
          <w:tab w:val="left" w:pos="1373"/>
        </w:tabs>
        <w:rPr>
          <w:rFonts w:ascii="Times New Roman" w:hAnsi="Times New Roman" w:cs="Times New Roman"/>
          <w:bCs/>
          <w:i/>
          <w:iCs/>
          <w:sz w:val="28"/>
          <w:szCs w:val="28"/>
        </w:rPr>
      </w:pPr>
    </w:p>
    <w:p w14:paraId="76A61ADB" w14:textId="77777777" w:rsidR="00302DAB" w:rsidRDefault="00302DAB" w:rsidP="001F7A12">
      <w:pPr>
        <w:tabs>
          <w:tab w:val="left" w:pos="1373"/>
        </w:tabs>
        <w:rPr>
          <w:rFonts w:ascii="Times New Roman" w:hAnsi="Times New Roman" w:cs="Times New Roman"/>
          <w:bCs/>
          <w:i/>
          <w:iCs/>
          <w:sz w:val="28"/>
          <w:szCs w:val="28"/>
        </w:rPr>
      </w:pPr>
    </w:p>
    <w:p w14:paraId="5D613D77" w14:textId="77777777" w:rsidR="00302DAB" w:rsidRDefault="00302DAB" w:rsidP="001F7A12">
      <w:pPr>
        <w:tabs>
          <w:tab w:val="left" w:pos="1373"/>
        </w:tabs>
        <w:rPr>
          <w:rFonts w:ascii="Times New Roman" w:hAnsi="Times New Roman" w:cs="Times New Roman"/>
          <w:bCs/>
          <w:i/>
          <w:iCs/>
          <w:sz w:val="28"/>
          <w:szCs w:val="28"/>
        </w:rPr>
      </w:pPr>
    </w:p>
    <w:p w14:paraId="767FEC72" w14:textId="77777777" w:rsidR="00302DAB" w:rsidRDefault="00302DAB" w:rsidP="001F7A12">
      <w:pPr>
        <w:tabs>
          <w:tab w:val="left" w:pos="1373"/>
        </w:tabs>
        <w:rPr>
          <w:rFonts w:ascii="Times New Roman" w:hAnsi="Times New Roman" w:cs="Times New Roman"/>
          <w:bCs/>
          <w:i/>
          <w:iCs/>
          <w:sz w:val="28"/>
          <w:szCs w:val="28"/>
        </w:rPr>
      </w:pPr>
    </w:p>
    <w:p w14:paraId="249ED909" w14:textId="77777777" w:rsidR="00302DAB" w:rsidRDefault="00302DAB" w:rsidP="001F7A12">
      <w:pPr>
        <w:tabs>
          <w:tab w:val="left" w:pos="1373"/>
        </w:tabs>
        <w:rPr>
          <w:rFonts w:ascii="Times New Roman" w:hAnsi="Times New Roman" w:cs="Times New Roman"/>
          <w:bCs/>
          <w:i/>
          <w:iCs/>
          <w:sz w:val="28"/>
          <w:szCs w:val="28"/>
        </w:rPr>
      </w:pPr>
    </w:p>
    <w:p w14:paraId="7CF8FF6A" w14:textId="77777777" w:rsidR="00302DAB" w:rsidRDefault="00302DAB" w:rsidP="001F7A12">
      <w:pPr>
        <w:tabs>
          <w:tab w:val="left" w:pos="1373"/>
        </w:tabs>
        <w:rPr>
          <w:rFonts w:ascii="Times New Roman" w:hAnsi="Times New Roman" w:cs="Times New Roman"/>
          <w:bCs/>
          <w:i/>
          <w:iCs/>
          <w:sz w:val="28"/>
          <w:szCs w:val="28"/>
        </w:rPr>
      </w:pPr>
    </w:p>
    <w:p w14:paraId="776B7AD8" w14:textId="77777777" w:rsidR="00302DAB" w:rsidRDefault="00302DAB" w:rsidP="001F7A12">
      <w:pPr>
        <w:tabs>
          <w:tab w:val="left" w:pos="1373"/>
        </w:tabs>
        <w:rPr>
          <w:rFonts w:ascii="Times New Roman" w:hAnsi="Times New Roman" w:cs="Times New Roman"/>
          <w:bCs/>
          <w:i/>
          <w:iCs/>
          <w:sz w:val="28"/>
          <w:szCs w:val="28"/>
        </w:rPr>
      </w:pPr>
    </w:p>
    <w:p w14:paraId="71549BB0" w14:textId="77777777" w:rsidR="00302DAB" w:rsidRDefault="00302DAB" w:rsidP="001F7A12">
      <w:pPr>
        <w:tabs>
          <w:tab w:val="left" w:pos="1373"/>
        </w:tabs>
        <w:rPr>
          <w:rFonts w:ascii="Times New Roman" w:hAnsi="Times New Roman" w:cs="Times New Roman"/>
          <w:bCs/>
          <w:i/>
          <w:iCs/>
          <w:sz w:val="28"/>
          <w:szCs w:val="28"/>
        </w:rPr>
      </w:pPr>
    </w:p>
    <w:p w14:paraId="55E5AC71" w14:textId="77777777" w:rsidR="00302DAB" w:rsidRDefault="00302DAB" w:rsidP="001F7A12">
      <w:pPr>
        <w:tabs>
          <w:tab w:val="left" w:pos="1373"/>
        </w:tabs>
        <w:rPr>
          <w:rFonts w:ascii="Times New Roman" w:hAnsi="Times New Roman" w:cs="Times New Roman"/>
          <w:bCs/>
          <w:i/>
          <w:iCs/>
          <w:sz w:val="28"/>
          <w:szCs w:val="28"/>
        </w:rPr>
      </w:pPr>
    </w:p>
    <w:p w14:paraId="67154E7B" w14:textId="77777777" w:rsidR="00302DAB" w:rsidRDefault="00302DAB" w:rsidP="001F7A12">
      <w:pPr>
        <w:tabs>
          <w:tab w:val="left" w:pos="1373"/>
        </w:tabs>
        <w:rPr>
          <w:rFonts w:ascii="Times New Roman" w:hAnsi="Times New Roman" w:cs="Times New Roman"/>
          <w:bCs/>
          <w:i/>
          <w:iCs/>
          <w:sz w:val="28"/>
          <w:szCs w:val="28"/>
        </w:rPr>
      </w:pPr>
    </w:p>
    <w:p w14:paraId="37709FF2" w14:textId="77777777" w:rsidR="00302DAB" w:rsidRDefault="00302DAB" w:rsidP="001F7A12">
      <w:pPr>
        <w:tabs>
          <w:tab w:val="left" w:pos="1373"/>
        </w:tabs>
        <w:rPr>
          <w:rFonts w:ascii="Times New Roman" w:hAnsi="Times New Roman" w:cs="Times New Roman"/>
          <w:bCs/>
          <w:i/>
          <w:iCs/>
          <w:sz w:val="28"/>
          <w:szCs w:val="28"/>
        </w:rPr>
      </w:pPr>
    </w:p>
    <w:p w14:paraId="76B4E9E4" w14:textId="77777777" w:rsidR="00302DAB" w:rsidRDefault="00302DAB" w:rsidP="001F7A12">
      <w:pPr>
        <w:tabs>
          <w:tab w:val="left" w:pos="1373"/>
        </w:tabs>
        <w:rPr>
          <w:rFonts w:ascii="Times New Roman" w:hAnsi="Times New Roman" w:cs="Times New Roman"/>
          <w:bCs/>
          <w:i/>
          <w:iCs/>
          <w:sz w:val="28"/>
          <w:szCs w:val="28"/>
        </w:rPr>
      </w:pPr>
    </w:p>
    <w:p w14:paraId="157DCE03" w14:textId="77777777" w:rsidR="00302DAB" w:rsidRDefault="00302DAB" w:rsidP="001F7A12">
      <w:pPr>
        <w:tabs>
          <w:tab w:val="left" w:pos="1373"/>
        </w:tabs>
        <w:rPr>
          <w:rFonts w:ascii="Times New Roman" w:hAnsi="Times New Roman" w:cs="Times New Roman"/>
          <w:bCs/>
          <w:i/>
          <w:iCs/>
          <w:sz w:val="28"/>
          <w:szCs w:val="28"/>
        </w:rPr>
      </w:pPr>
    </w:p>
    <w:p w14:paraId="1654F813" w14:textId="77777777" w:rsidR="00302DAB" w:rsidRDefault="00302DAB" w:rsidP="001F7A12">
      <w:pPr>
        <w:tabs>
          <w:tab w:val="left" w:pos="1373"/>
        </w:tabs>
        <w:rPr>
          <w:rFonts w:ascii="Times New Roman" w:hAnsi="Times New Roman" w:cs="Times New Roman"/>
          <w:bCs/>
          <w:i/>
          <w:iCs/>
          <w:sz w:val="28"/>
          <w:szCs w:val="28"/>
        </w:rPr>
      </w:pPr>
    </w:p>
    <w:p w14:paraId="54BDA01B" w14:textId="77777777" w:rsidR="00302DAB" w:rsidRDefault="00302DAB" w:rsidP="001F7A12">
      <w:pPr>
        <w:tabs>
          <w:tab w:val="left" w:pos="1373"/>
        </w:tabs>
        <w:rPr>
          <w:rFonts w:ascii="Times New Roman" w:hAnsi="Times New Roman" w:cs="Times New Roman"/>
          <w:bCs/>
          <w:i/>
          <w:iCs/>
          <w:sz w:val="28"/>
          <w:szCs w:val="28"/>
        </w:rPr>
      </w:pPr>
    </w:p>
    <w:p w14:paraId="09B41649" w14:textId="77777777" w:rsidR="009001A4" w:rsidRDefault="009001A4" w:rsidP="001F7A12">
      <w:pPr>
        <w:tabs>
          <w:tab w:val="left" w:pos="1373"/>
        </w:tabs>
        <w:rPr>
          <w:rFonts w:ascii="Times New Roman" w:hAnsi="Times New Roman" w:cs="Times New Roman"/>
          <w:bCs/>
          <w:i/>
          <w:iCs/>
          <w:sz w:val="28"/>
          <w:szCs w:val="28"/>
        </w:rPr>
      </w:pPr>
    </w:p>
    <w:p w14:paraId="5CC7A644" w14:textId="77777777" w:rsidR="009001A4" w:rsidRDefault="009001A4" w:rsidP="001F7A12">
      <w:pPr>
        <w:tabs>
          <w:tab w:val="left" w:pos="1373"/>
        </w:tabs>
        <w:rPr>
          <w:rFonts w:ascii="Times New Roman" w:hAnsi="Times New Roman" w:cs="Times New Roman"/>
          <w:bCs/>
          <w:i/>
          <w:iCs/>
          <w:sz w:val="28"/>
          <w:szCs w:val="28"/>
        </w:rPr>
      </w:pPr>
    </w:p>
    <w:p w14:paraId="72425DEF" w14:textId="77777777" w:rsidR="009001A4" w:rsidRDefault="009001A4" w:rsidP="001F7A12">
      <w:pPr>
        <w:tabs>
          <w:tab w:val="left" w:pos="1373"/>
        </w:tabs>
        <w:rPr>
          <w:rFonts w:ascii="Times New Roman" w:hAnsi="Times New Roman" w:cs="Times New Roman"/>
          <w:bCs/>
          <w:i/>
          <w:iCs/>
          <w:sz w:val="28"/>
          <w:szCs w:val="28"/>
        </w:rPr>
      </w:pPr>
    </w:p>
    <w:p w14:paraId="771A94DA" w14:textId="77777777" w:rsidR="009001A4" w:rsidRDefault="009001A4" w:rsidP="001F7A12">
      <w:pPr>
        <w:tabs>
          <w:tab w:val="left" w:pos="1373"/>
        </w:tabs>
        <w:rPr>
          <w:rFonts w:ascii="Times New Roman" w:hAnsi="Times New Roman" w:cs="Times New Roman"/>
          <w:bCs/>
          <w:i/>
          <w:iCs/>
          <w:sz w:val="28"/>
          <w:szCs w:val="28"/>
        </w:rPr>
      </w:pPr>
    </w:p>
    <w:p w14:paraId="51CD794A" w14:textId="77777777" w:rsidR="009001A4" w:rsidRDefault="009001A4" w:rsidP="001F7A12">
      <w:pPr>
        <w:tabs>
          <w:tab w:val="left" w:pos="1373"/>
        </w:tabs>
        <w:rPr>
          <w:rFonts w:ascii="Times New Roman" w:hAnsi="Times New Roman" w:cs="Times New Roman"/>
          <w:bCs/>
          <w:i/>
          <w:iCs/>
          <w:sz w:val="28"/>
          <w:szCs w:val="28"/>
        </w:rPr>
      </w:pPr>
    </w:p>
    <w:p w14:paraId="52B2DCBB" w14:textId="77777777" w:rsidR="009001A4" w:rsidRDefault="009001A4" w:rsidP="001F7A12">
      <w:pPr>
        <w:tabs>
          <w:tab w:val="left" w:pos="1373"/>
        </w:tabs>
        <w:rPr>
          <w:rFonts w:ascii="Times New Roman" w:hAnsi="Times New Roman" w:cs="Times New Roman"/>
          <w:bCs/>
          <w:i/>
          <w:iCs/>
          <w:sz w:val="28"/>
          <w:szCs w:val="28"/>
        </w:rPr>
      </w:pPr>
    </w:p>
    <w:p w14:paraId="32CACB66" w14:textId="77777777" w:rsidR="009001A4" w:rsidRDefault="009001A4" w:rsidP="001F7A12">
      <w:pPr>
        <w:tabs>
          <w:tab w:val="left" w:pos="1373"/>
        </w:tabs>
        <w:rPr>
          <w:rFonts w:ascii="Times New Roman" w:hAnsi="Times New Roman" w:cs="Times New Roman"/>
          <w:bCs/>
          <w:i/>
          <w:iCs/>
          <w:sz w:val="28"/>
          <w:szCs w:val="28"/>
        </w:rPr>
      </w:pPr>
    </w:p>
    <w:p w14:paraId="28E9DD40" w14:textId="77777777" w:rsidR="009001A4" w:rsidRDefault="009001A4" w:rsidP="001F7A12">
      <w:pPr>
        <w:tabs>
          <w:tab w:val="left" w:pos="1373"/>
        </w:tabs>
        <w:rPr>
          <w:rFonts w:ascii="Times New Roman" w:hAnsi="Times New Roman" w:cs="Times New Roman"/>
          <w:bCs/>
          <w:i/>
          <w:iCs/>
          <w:sz w:val="28"/>
          <w:szCs w:val="28"/>
        </w:rPr>
      </w:pPr>
    </w:p>
    <w:p w14:paraId="2ED9A7E2" w14:textId="77777777" w:rsidR="00302DAB" w:rsidRDefault="00302DAB" w:rsidP="001F7A12">
      <w:pPr>
        <w:tabs>
          <w:tab w:val="left" w:pos="1373"/>
        </w:tabs>
        <w:rPr>
          <w:rFonts w:ascii="Times New Roman" w:hAnsi="Times New Roman" w:cs="Times New Roman"/>
          <w:bCs/>
          <w:i/>
          <w:iCs/>
          <w:sz w:val="28"/>
          <w:szCs w:val="28"/>
        </w:rPr>
      </w:pPr>
    </w:p>
    <w:p w14:paraId="6F0A5573" w14:textId="77777777" w:rsidR="00302DAB" w:rsidRDefault="00302DAB" w:rsidP="001F7A12">
      <w:pPr>
        <w:tabs>
          <w:tab w:val="left" w:pos="1373"/>
        </w:tabs>
        <w:rPr>
          <w:rFonts w:ascii="Times New Roman" w:hAnsi="Times New Roman" w:cs="Times New Roman"/>
          <w:bCs/>
          <w:i/>
          <w:iCs/>
          <w:sz w:val="28"/>
          <w:szCs w:val="28"/>
        </w:rPr>
      </w:pPr>
    </w:p>
    <w:p w14:paraId="7A7D2080" w14:textId="77777777" w:rsidR="00302DAB" w:rsidRDefault="00302DAB" w:rsidP="001F7A12">
      <w:pPr>
        <w:tabs>
          <w:tab w:val="left" w:pos="1373"/>
        </w:tabs>
        <w:rPr>
          <w:rFonts w:ascii="Times New Roman" w:hAnsi="Times New Roman" w:cs="Times New Roman"/>
          <w:bCs/>
          <w:i/>
          <w:iCs/>
          <w:sz w:val="28"/>
          <w:szCs w:val="28"/>
        </w:rPr>
      </w:pPr>
    </w:p>
    <w:p w14:paraId="2D54B4EE" w14:textId="77777777" w:rsidR="0087670C" w:rsidRDefault="0087670C" w:rsidP="001F7A12">
      <w:pPr>
        <w:tabs>
          <w:tab w:val="left" w:pos="1373"/>
        </w:tabs>
        <w:rPr>
          <w:rFonts w:ascii="Times New Roman" w:hAnsi="Times New Roman" w:cs="Times New Roman"/>
          <w:bCs/>
          <w:i/>
          <w:iCs/>
          <w:sz w:val="28"/>
          <w:szCs w:val="28"/>
        </w:rPr>
      </w:pPr>
    </w:p>
    <w:tbl>
      <w:tblPr>
        <w:tblW w:w="10456" w:type="dxa"/>
        <w:jc w:val="center"/>
        <w:tblLook w:val="04A0" w:firstRow="1" w:lastRow="0" w:firstColumn="1" w:lastColumn="0" w:noHBand="0" w:noVBand="1"/>
      </w:tblPr>
      <w:tblGrid>
        <w:gridCol w:w="222"/>
        <w:gridCol w:w="10888"/>
      </w:tblGrid>
      <w:tr w:rsidR="0087670C" w:rsidRPr="0087670C" w14:paraId="4DE8CECE" w14:textId="77777777" w:rsidTr="00607A63">
        <w:trPr>
          <w:trHeight w:val="1858"/>
          <w:jc w:val="center"/>
        </w:trPr>
        <w:tc>
          <w:tcPr>
            <w:tcW w:w="222" w:type="dxa"/>
            <w:shd w:val="clear" w:color="auto" w:fill="auto"/>
          </w:tcPr>
          <w:p w14:paraId="25ADCDA1" w14:textId="77777777" w:rsidR="0087670C" w:rsidRPr="0087670C" w:rsidRDefault="0087670C" w:rsidP="0087670C">
            <w:pPr>
              <w:rPr>
                <w:rFonts w:ascii="Times New Roman" w:hAnsi="Times New Roman" w:cs="Times New Roman"/>
                <w:bCs/>
                <w:sz w:val="28"/>
                <w:szCs w:val="28"/>
              </w:rPr>
            </w:pPr>
          </w:p>
        </w:tc>
        <w:tc>
          <w:tcPr>
            <w:tcW w:w="10234" w:type="dxa"/>
            <w:shd w:val="clear" w:color="auto" w:fill="auto"/>
            <w:hideMark/>
          </w:tcPr>
          <w:p w14:paraId="17B651B0" w14:textId="77777777" w:rsidR="0087670C" w:rsidRPr="0087670C" w:rsidRDefault="0087670C" w:rsidP="0087670C">
            <w:pPr>
              <w:tabs>
                <w:tab w:val="num" w:pos="-720"/>
                <w:tab w:val="left" w:pos="5887"/>
              </w:tabs>
              <w:rPr>
                <w:rFonts w:ascii="Times New Roman" w:hAnsi="Times New Roman" w:cs="Times New Roman"/>
                <w:bCs/>
                <w:i/>
                <w:iCs/>
                <w:sz w:val="28"/>
                <w:szCs w:val="28"/>
              </w:rPr>
            </w:pPr>
            <w:r w:rsidRPr="0087670C">
              <w:rPr>
                <w:rFonts w:ascii="Times New Roman" w:hAnsi="Times New Roman" w:cs="Times New Roman"/>
                <w:bCs/>
                <w:iCs/>
                <w:sz w:val="28"/>
                <w:szCs w:val="28"/>
              </w:rPr>
              <w:t xml:space="preserve">                                                                       </w:t>
            </w:r>
            <w:r w:rsidRPr="0087670C">
              <w:rPr>
                <w:rFonts w:ascii="Times New Roman" w:hAnsi="Times New Roman" w:cs="Times New Roman"/>
                <w:bCs/>
                <w:i/>
                <w:iCs/>
                <w:sz w:val="28"/>
                <w:szCs w:val="28"/>
              </w:rPr>
              <w:t>Приложение № 6</w:t>
            </w:r>
          </w:p>
          <w:p w14:paraId="48688941" w14:textId="49387A3C" w:rsidR="0087670C" w:rsidRPr="0087670C" w:rsidRDefault="0087670C" w:rsidP="0087670C">
            <w:pPr>
              <w:tabs>
                <w:tab w:val="num" w:pos="-720"/>
                <w:tab w:val="left" w:pos="5887"/>
              </w:tabs>
              <w:jc w:val="center"/>
              <w:rPr>
                <w:rFonts w:ascii="Times New Roman" w:hAnsi="Times New Roman" w:cs="Times New Roman"/>
                <w:i/>
                <w:sz w:val="28"/>
                <w:szCs w:val="28"/>
              </w:rPr>
            </w:pPr>
            <w:r w:rsidRPr="0087670C">
              <w:rPr>
                <w:rFonts w:ascii="Times New Roman" w:eastAsia="Times New Roman" w:hAnsi="Times New Roman" w:cs="Times New Roman"/>
                <w:i/>
                <w:sz w:val="28"/>
                <w:szCs w:val="28"/>
              </w:rPr>
              <w:t xml:space="preserve">                                         </w:t>
            </w:r>
            <w:r w:rsidRPr="0087670C">
              <w:rPr>
                <w:rFonts w:ascii="Times New Roman" w:hAnsi="Times New Roman" w:cs="Times New Roman"/>
                <w:i/>
                <w:iCs/>
                <w:sz w:val="28"/>
                <w:szCs w:val="28"/>
              </w:rPr>
              <w:t xml:space="preserve">                       к коллективному договору</w:t>
            </w:r>
            <w:r w:rsidRPr="0087670C">
              <w:rPr>
                <w:rFonts w:ascii="Times New Roman" w:hAnsi="Times New Roman" w:cs="Times New Roman"/>
                <w:i/>
                <w:sz w:val="28"/>
                <w:szCs w:val="28"/>
              </w:rPr>
              <w:t xml:space="preserve"> </w:t>
            </w:r>
            <w:r w:rsidR="001943AB">
              <w:rPr>
                <w:rFonts w:ascii="Times New Roman" w:hAnsi="Times New Roman" w:cs="Times New Roman"/>
                <w:i/>
                <w:iCs/>
                <w:sz w:val="28"/>
                <w:szCs w:val="28"/>
              </w:rPr>
              <w:t>на 2021 – 2024</w:t>
            </w:r>
            <w:r w:rsidRPr="0087670C">
              <w:rPr>
                <w:rFonts w:ascii="Times New Roman" w:hAnsi="Times New Roman" w:cs="Times New Roman"/>
                <w:i/>
                <w:iCs/>
                <w:sz w:val="28"/>
                <w:szCs w:val="28"/>
              </w:rPr>
              <w:t>гг.</w:t>
            </w:r>
          </w:p>
          <w:p w14:paraId="6D6664EB" w14:textId="77777777" w:rsidR="0087670C" w:rsidRPr="0087670C" w:rsidRDefault="0087670C" w:rsidP="0087670C">
            <w:pPr>
              <w:widowControl w:val="0"/>
              <w:shd w:val="clear" w:color="auto" w:fill="FFFFFF"/>
              <w:autoSpaceDE w:val="0"/>
              <w:autoSpaceDN w:val="0"/>
              <w:adjustRightInd w:val="0"/>
              <w:jc w:val="both"/>
              <w:rPr>
                <w:rFonts w:ascii="Times New Roman" w:eastAsia="Times New Roman" w:hAnsi="Times New Roman" w:cs="Times New Roman"/>
                <w:color w:val="000000"/>
                <w:sz w:val="28"/>
                <w:szCs w:val="28"/>
              </w:rPr>
            </w:pPr>
            <w:r w:rsidRPr="0087670C">
              <w:rPr>
                <w:rFonts w:ascii="Times New Roman" w:eastAsia="Times New Roman" w:hAnsi="Times New Roman" w:cs="Times New Roman"/>
                <w:color w:val="000000"/>
                <w:sz w:val="28"/>
                <w:szCs w:val="28"/>
              </w:rPr>
              <w:t xml:space="preserve">    </w:t>
            </w:r>
          </w:p>
          <w:tbl>
            <w:tblPr>
              <w:tblpPr w:leftFromText="180" w:rightFromText="180" w:bottomFromText="160" w:vertAnchor="text" w:horzAnchor="margin" w:tblpY="92"/>
              <w:tblW w:w="10672" w:type="dxa"/>
              <w:tblLook w:val="04A0" w:firstRow="1" w:lastRow="0" w:firstColumn="1" w:lastColumn="0" w:noHBand="0" w:noVBand="1"/>
            </w:tblPr>
            <w:tblGrid>
              <w:gridCol w:w="4820"/>
              <w:gridCol w:w="5852"/>
            </w:tblGrid>
            <w:tr w:rsidR="0087670C" w:rsidRPr="0087670C" w14:paraId="2286917E" w14:textId="77777777" w:rsidTr="00607A63">
              <w:trPr>
                <w:trHeight w:val="1970"/>
              </w:trPr>
              <w:tc>
                <w:tcPr>
                  <w:tcW w:w="4820" w:type="dxa"/>
                </w:tcPr>
                <w:p w14:paraId="0C3A7134" w14:textId="77777777" w:rsidR="0087670C" w:rsidRPr="0087670C" w:rsidRDefault="0087670C" w:rsidP="0087670C">
                  <w:pPr>
                    <w:widowControl w:val="0"/>
                    <w:tabs>
                      <w:tab w:val="left" w:pos="567"/>
                    </w:tabs>
                    <w:autoSpaceDE w:val="0"/>
                    <w:autoSpaceDN w:val="0"/>
                    <w:adjustRightInd w:val="0"/>
                    <w:ind w:firstLine="34"/>
                    <w:rPr>
                      <w:rFonts w:ascii="Times New Roman" w:eastAsia="Arial Unicode MS" w:hAnsi="Times New Roman" w:cs="Times New Roman"/>
                      <w:sz w:val="28"/>
                      <w:szCs w:val="28"/>
                    </w:rPr>
                  </w:pPr>
                  <w:proofErr w:type="gramStart"/>
                  <w:r w:rsidRPr="0087670C">
                    <w:rPr>
                      <w:rFonts w:ascii="Times New Roman" w:eastAsia="Arial Unicode MS" w:hAnsi="Times New Roman" w:cs="Times New Roman"/>
                      <w:sz w:val="28"/>
                      <w:szCs w:val="28"/>
                    </w:rPr>
                    <w:lastRenderedPageBreak/>
                    <w:t>ПРИНЯТ</w:t>
                  </w:r>
                  <w:proofErr w:type="gramEnd"/>
                </w:p>
                <w:p w14:paraId="391585AC"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 xml:space="preserve">на заседании общего собрания </w:t>
                  </w:r>
                </w:p>
                <w:p w14:paraId="09B5F0A7"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трудового коллектива</w:t>
                  </w:r>
                </w:p>
                <w:p w14:paraId="23DDEFFD" w14:textId="5E000639" w:rsidR="0087670C" w:rsidRPr="0087670C" w:rsidRDefault="00BA7056"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протокол № ___</w:t>
                  </w:r>
                  <w:r w:rsidR="0087670C" w:rsidRPr="0087670C">
                    <w:rPr>
                      <w:rFonts w:ascii="Times New Roman" w:eastAsia="Times New Roman" w:hAnsi="Times New Roman" w:cs="Times New Roman"/>
                      <w:bCs/>
                      <w:sz w:val="28"/>
                      <w:szCs w:val="28"/>
                      <w:lang w:eastAsia="en-US"/>
                    </w:rPr>
                    <w:t xml:space="preserve"> </w:t>
                  </w:r>
                </w:p>
                <w:p w14:paraId="144C9507" w14:textId="6DC1594A" w:rsidR="0087670C" w:rsidRPr="0087670C" w:rsidRDefault="002D686C"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от_____________</w:t>
                  </w:r>
                </w:p>
                <w:p w14:paraId="58FDF865" w14:textId="77777777" w:rsidR="0087670C" w:rsidRPr="0087670C" w:rsidRDefault="0087670C" w:rsidP="0087670C">
                  <w:pPr>
                    <w:widowControl w:val="0"/>
                    <w:tabs>
                      <w:tab w:val="left" w:pos="567"/>
                    </w:tabs>
                    <w:autoSpaceDE w:val="0"/>
                    <w:autoSpaceDN w:val="0"/>
                    <w:adjustRightInd w:val="0"/>
                    <w:ind w:firstLine="34"/>
                    <w:rPr>
                      <w:rFonts w:ascii="Times New Roman" w:eastAsia="Times New Roman" w:hAnsi="Times New Roman" w:cs="Times New Roman"/>
                      <w:sz w:val="28"/>
                      <w:szCs w:val="28"/>
                    </w:rPr>
                  </w:pPr>
                </w:p>
              </w:tc>
              <w:tc>
                <w:tcPr>
                  <w:tcW w:w="5852" w:type="dxa"/>
                </w:tcPr>
                <w:p w14:paraId="222F2624" w14:textId="77777777" w:rsidR="0087670C" w:rsidRPr="0087670C" w:rsidRDefault="0087670C" w:rsidP="0087670C">
                  <w:pPr>
                    <w:ind w:left="35" w:right="48"/>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УТВЕРЖДЕН</w:t>
                  </w:r>
                </w:p>
                <w:p w14:paraId="05D6F8B1" w14:textId="77777777" w:rsidR="0087670C" w:rsidRPr="0087670C" w:rsidRDefault="0087670C" w:rsidP="0087670C">
                  <w:pPr>
                    <w:ind w:left="35" w:right="48"/>
                    <w:rPr>
                      <w:rFonts w:ascii="Times New Roman" w:eastAsia="SimSun" w:hAnsi="Times New Roman" w:cs="Times New Roman"/>
                      <w:color w:val="00000A"/>
                      <w:sz w:val="28"/>
                      <w:szCs w:val="28"/>
                      <w:lang w:eastAsia="zh-CN" w:bidi="hi-IN"/>
                    </w:rPr>
                  </w:pPr>
                  <w:r w:rsidRPr="0087670C">
                    <w:rPr>
                      <w:rFonts w:ascii="Times New Roman" w:eastAsia="Times New Roman" w:hAnsi="Times New Roman" w:cs="Times New Roman"/>
                      <w:sz w:val="28"/>
                      <w:szCs w:val="28"/>
                    </w:rPr>
                    <w:t xml:space="preserve">приказом </w:t>
                  </w:r>
                  <w:r w:rsidRPr="0087670C">
                    <w:rPr>
                      <w:rFonts w:ascii="Times New Roman" w:eastAsia="SimSun" w:hAnsi="Times New Roman" w:cs="Times New Roman"/>
                      <w:color w:val="00000A"/>
                      <w:sz w:val="28"/>
                      <w:szCs w:val="28"/>
                      <w:lang w:eastAsia="zh-CN" w:bidi="hi-IN"/>
                    </w:rPr>
                    <w:t xml:space="preserve">МБДОУ </w:t>
                  </w:r>
                </w:p>
                <w:p w14:paraId="230F47F7" w14:textId="14FA611C" w:rsidR="0087670C" w:rsidRPr="0087670C" w:rsidRDefault="002246FE" w:rsidP="0087670C">
                  <w:pPr>
                    <w:ind w:left="35" w:right="48"/>
                    <w:rPr>
                      <w:rFonts w:ascii="Times New Roman" w:eastAsia="SimSun" w:hAnsi="Times New Roman" w:cs="Times New Roman"/>
                      <w:color w:val="00000A"/>
                      <w:sz w:val="28"/>
                      <w:szCs w:val="28"/>
                      <w:lang w:eastAsia="zh-CN" w:bidi="hi-IN"/>
                    </w:rPr>
                  </w:pPr>
                  <w:r>
                    <w:rPr>
                      <w:rFonts w:ascii="Times New Roman" w:eastAsia="SimSun" w:hAnsi="Times New Roman" w:cs="Times New Roman"/>
                      <w:color w:val="00000A"/>
                      <w:sz w:val="28"/>
                      <w:szCs w:val="28"/>
                      <w:lang w:eastAsia="zh-CN" w:bidi="hi-IN"/>
                    </w:rPr>
                    <w:t xml:space="preserve">«Детский сад № </w:t>
                  </w:r>
                  <w:r w:rsidR="002D686C">
                    <w:rPr>
                      <w:rFonts w:ascii="Times New Roman" w:eastAsia="SimSun" w:hAnsi="Times New Roman" w:cs="Times New Roman"/>
                      <w:color w:val="00000A"/>
                      <w:sz w:val="28"/>
                      <w:szCs w:val="28"/>
                      <w:lang w:eastAsia="zh-CN" w:bidi="hi-IN"/>
                    </w:rPr>
                    <w:t>1</w:t>
                  </w:r>
                  <w:r w:rsidR="00BA7056">
                    <w:rPr>
                      <w:rFonts w:ascii="Times New Roman" w:eastAsia="SimSun" w:hAnsi="Times New Roman" w:cs="Times New Roman"/>
                      <w:color w:val="00000A"/>
                      <w:sz w:val="28"/>
                      <w:szCs w:val="28"/>
                      <w:lang w:eastAsia="zh-CN" w:bidi="hi-IN"/>
                    </w:rPr>
                    <w:t xml:space="preserve"> «Аленушка»</w:t>
                  </w:r>
                  <w:r w:rsidR="00395AB9">
                    <w:rPr>
                      <w:rFonts w:ascii="Times New Roman" w:eastAsia="SimSun" w:hAnsi="Times New Roman" w:cs="Times New Roman"/>
                      <w:color w:val="00000A"/>
                      <w:sz w:val="28"/>
                      <w:szCs w:val="28"/>
                      <w:lang w:eastAsia="zh-CN" w:bidi="hi-IN"/>
                    </w:rPr>
                    <w:t xml:space="preserve"> </w:t>
                  </w:r>
                  <w:proofErr w:type="gramStart"/>
                  <w:r w:rsidR="00395AB9">
                    <w:rPr>
                      <w:rFonts w:ascii="Times New Roman" w:eastAsia="SimSun" w:hAnsi="Times New Roman" w:cs="Times New Roman"/>
                      <w:color w:val="00000A"/>
                      <w:sz w:val="28"/>
                      <w:szCs w:val="28"/>
                      <w:lang w:eastAsia="zh-CN" w:bidi="hi-IN"/>
                    </w:rPr>
                    <w:t>с</w:t>
                  </w:r>
                  <w:proofErr w:type="gramEnd"/>
                  <w:r w:rsidR="00395AB9">
                    <w:rPr>
                      <w:rFonts w:ascii="Times New Roman" w:eastAsia="SimSun" w:hAnsi="Times New Roman" w:cs="Times New Roman"/>
                      <w:color w:val="00000A"/>
                      <w:sz w:val="28"/>
                      <w:szCs w:val="28"/>
                      <w:lang w:eastAsia="zh-CN" w:bidi="hi-IN"/>
                    </w:rPr>
                    <w:t>.</w:t>
                  </w:r>
                  <w:r w:rsidR="00BA7056">
                    <w:rPr>
                      <w:rFonts w:ascii="Times New Roman" w:eastAsia="SimSun" w:hAnsi="Times New Roman" w:cs="Times New Roman"/>
                      <w:color w:val="00000A"/>
                      <w:sz w:val="28"/>
                      <w:szCs w:val="28"/>
                      <w:lang w:eastAsia="zh-CN" w:bidi="hi-IN"/>
                    </w:rPr>
                    <w:t xml:space="preserve"> </w:t>
                  </w:r>
                  <w:r w:rsidR="00395AB9">
                    <w:rPr>
                      <w:rFonts w:ascii="Times New Roman" w:eastAsia="SimSun" w:hAnsi="Times New Roman" w:cs="Times New Roman"/>
                      <w:color w:val="00000A"/>
                      <w:sz w:val="28"/>
                      <w:szCs w:val="28"/>
                      <w:lang w:eastAsia="zh-CN" w:bidi="hi-IN"/>
                    </w:rPr>
                    <w:t xml:space="preserve">Садовое </w:t>
                  </w:r>
                  <w:r>
                    <w:rPr>
                      <w:rFonts w:ascii="Times New Roman" w:eastAsia="SimSun" w:hAnsi="Times New Roman" w:cs="Times New Roman"/>
                      <w:color w:val="00000A"/>
                      <w:sz w:val="28"/>
                      <w:szCs w:val="28"/>
                      <w:lang w:eastAsia="zh-CN" w:bidi="hi-IN"/>
                    </w:rPr>
                    <w:t xml:space="preserve">Грозненского </w:t>
                  </w:r>
                  <w:r w:rsidR="0087670C" w:rsidRPr="0087670C">
                    <w:rPr>
                      <w:rFonts w:ascii="Times New Roman" w:eastAsia="SimSun" w:hAnsi="Times New Roman" w:cs="Times New Roman"/>
                      <w:color w:val="00000A"/>
                      <w:sz w:val="28"/>
                      <w:szCs w:val="28"/>
                      <w:lang w:eastAsia="zh-CN" w:bidi="hi-IN"/>
                    </w:rPr>
                    <w:t xml:space="preserve"> </w:t>
                  </w:r>
                </w:p>
                <w:p w14:paraId="1C4881E9" w14:textId="77777777" w:rsidR="0087670C" w:rsidRPr="0087670C" w:rsidRDefault="0087670C" w:rsidP="0087670C">
                  <w:pPr>
                    <w:ind w:left="35" w:right="48"/>
                    <w:rPr>
                      <w:rFonts w:ascii="Times New Roman" w:eastAsia="Times New Roman" w:hAnsi="Times New Roman" w:cs="Times New Roman"/>
                      <w:sz w:val="28"/>
                      <w:szCs w:val="28"/>
                    </w:rPr>
                  </w:pPr>
                  <w:r w:rsidRPr="0087670C">
                    <w:rPr>
                      <w:rFonts w:ascii="Times New Roman" w:eastAsia="SimSun" w:hAnsi="Times New Roman" w:cs="Times New Roman"/>
                      <w:color w:val="00000A"/>
                      <w:sz w:val="28"/>
                      <w:szCs w:val="28"/>
                      <w:lang w:eastAsia="zh-CN" w:bidi="hi-IN"/>
                    </w:rPr>
                    <w:t>муниципального района</w:t>
                  </w:r>
                  <w:r w:rsidR="002246FE">
                    <w:rPr>
                      <w:rFonts w:ascii="Times New Roman" w:eastAsia="SimSun" w:hAnsi="Times New Roman" w:cs="Times New Roman"/>
                      <w:color w:val="00000A"/>
                      <w:sz w:val="28"/>
                      <w:szCs w:val="28"/>
                      <w:lang w:eastAsia="zh-CN" w:bidi="hi-IN"/>
                    </w:rPr>
                    <w:t>»</w:t>
                  </w:r>
                </w:p>
                <w:p w14:paraId="24AC7D72" w14:textId="3A84E469" w:rsidR="0087670C" w:rsidRPr="0087670C" w:rsidRDefault="0087670C" w:rsidP="0087670C">
                  <w:pPr>
                    <w:ind w:left="35" w:right="75" w:firstLine="44"/>
                    <w:rPr>
                      <w:rFonts w:ascii="Times New Roman" w:eastAsia="Times New Roman" w:hAnsi="Times New Roman" w:cs="Times New Roman"/>
                      <w:sz w:val="28"/>
                      <w:szCs w:val="28"/>
                    </w:rPr>
                  </w:pPr>
                  <w:r w:rsidRPr="0071185F">
                    <w:rPr>
                      <w:rFonts w:ascii="Times New Roman" w:eastAsia="Times New Roman" w:hAnsi="Times New Roman" w:cs="Times New Roman"/>
                      <w:sz w:val="28"/>
                      <w:szCs w:val="28"/>
                    </w:rPr>
                    <w:t>от</w:t>
                  </w:r>
                  <w:r w:rsidR="002D686C">
                    <w:rPr>
                      <w:rFonts w:ascii="Times New Roman" w:eastAsia="Times New Roman" w:hAnsi="Times New Roman" w:cs="Times New Roman"/>
                      <w:sz w:val="28"/>
                      <w:szCs w:val="28"/>
                    </w:rPr>
                    <w:t>___________________</w:t>
                  </w:r>
                </w:p>
                <w:p w14:paraId="085541EE" w14:textId="77777777" w:rsidR="0087670C" w:rsidRPr="0087670C" w:rsidRDefault="0087670C" w:rsidP="0087670C">
                  <w:pPr>
                    <w:suppressAutoHyphens/>
                    <w:jc w:val="right"/>
                    <w:rPr>
                      <w:rFonts w:ascii="Times New Roman" w:eastAsia="Times New Roman" w:hAnsi="Times New Roman" w:cs="Times New Roman"/>
                      <w:bCs/>
                      <w:sz w:val="28"/>
                      <w:szCs w:val="28"/>
                      <w:lang w:eastAsia="zh-CN"/>
                    </w:rPr>
                  </w:pPr>
                </w:p>
                <w:p w14:paraId="49CEEDD3" w14:textId="77777777" w:rsidR="0087670C" w:rsidRPr="0087670C" w:rsidRDefault="0087670C" w:rsidP="0087670C">
                  <w:pPr>
                    <w:rPr>
                      <w:rFonts w:ascii="Times New Roman" w:eastAsia="Times New Roman" w:hAnsi="Times New Roman" w:cs="Times New Roman"/>
                      <w:sz w:val="28"/>
                      <w:szCs w:val="28"/>
                      <w:u w:val="single"/>
                    </w:rPr>
                  </w:pPr>
                </w:p>
              </w:tc>
            </w:tr>
          </w:tbl>
          <w:p w14:paraId="1F886073" w14:textId="77777777" w:rsidR="0087670C" w:rsidRPr="0087670C" w:rsidRDefault="0087670C" w:rsidP="0087670C">
            <w:pPr>
              <w:rPr>
                <w:rFonts w:ascii="Times New Roman" w:hAnsi="Times New Roman" w:cs="Times New Roman"/>
                <w:bCs/>
                <w:sz w:val="28"/>
                <w:szCs w:val="28"/>
              </w:rPr>
            </w:pPr>
          </w:p>
        </w:tc>
      </w:tr>
    </w:tbl>
    <w:p w14:paraId="7752830F" w14:textId="77777777" w:rsidR="0087670C" w:rsidRPr="0087670C" w:rsidRDefault="0087670C" w:rsidP="0087670C">
      <w:pPr>
        <w:suppressAutoHyphens/>
        <w:rPr>
          <w:rFonts w:ascii="Times New Roman" w:eastAsia="Times New Roman" w:hAnsi="Times New Roman" w:cs="Times New Roman"/>
          <w:sz w:val="40"/>
          <w:szCs w:val="40"/>
          <w:lang w:eastAsia="ar-SA"/>
        </w:rPr>
      </w:pPr>
    </w:p>
    <w:p w14:paraId="337AC891" w14:textId="77777777" w:rsidR="0087670C" w:rsidRPr="0087670C" w:rsidRDefault="0087670C" w:rsidP="0087670C">
      <w:pPr>
        <w:suppressAutoHyphens/>
        <w:rPr>
          <w:rFonts w:ascii="Times New Roman" w:eastAsia="Times New Roman" w:hAnsi="Times New Roman" w:cs="Times New Roman"/>
          <w:sz w:val="40"/>
          <w:szCs w:val="40"/>
          <w:lang w:eastAsia="ar-SA"/>
        </w:rPr>
      </w:pPr>
    </w:p>
    <w:p w14:paraId="086D2EBB" w14:textId="77777777" w:rsidR="0087670C" w:rsidRPr="0087670C" w:rsidRDefault="0087670C" w:rsidP="0087670C">
      <w:pPr>
        <w:suppressAutoHyphens/>
        <w:rPr>
          <w:rFonts w:ascii="Times New Roman" w:eastAsia="Times New Roman" w:hAnsi="Times New Roman" w:cs="Times New Roman"/>
          <w:sz w:val="40"/>
          <w:szCs w:val="40"/>
          <w:lang w:eastAsia="ar-SA"/>
        </w:rPr>
      </w:pPr>
    </w:p>
    <w:p w14:paraId="5FA67D6B" w14:textId="77777777" w:rsidR="0087670C" w:rsidRPr="0087670C" w:rsidRDefault="0087670C" w:rsidP="0087670C">
      <w:pPr>
        <w:suppressAutoHyphens/>
        <w:rPr>
          <w:rFonts w:ascii="Times New Roman" w:eastAsia="Times New Roman" w:hAnsi="Times New Roman" w:cs="Times New Roman"/>
          <w:sz w:val="40"/>
          <w:szCs w:val="40"/>
          <w:lang w:eastAsia="ar-SA"/>
        </w:rPr>
      </w:pPr>
    </w:p>
    <w:p w14:paraId="112668A3" w14:textId="77777777" w:rsidR="0087670C" w:rsidRPr="0087670C" w:rsidRDefault="0087670C" w:rsidP="0087670C">
      <w:pPr>
        <w:suppressAutoHyphens/>
        <w:rPr>
          <w:rFonts w:ascii="Times New Roman" w:eastAsia="Times New Roman" w:hAnsi="Times New Roman" w:cs="Times New Roman"/>
          <w:sz w:val="40"/>
          <w:szCs w:val="40"/>
          <w:lang w:eastAsia="ar-SA"/>
        </w:rPr>
      </w:pPr>
    </w:p>
    <w:p w14:paraId="0988E4DF" w14:textId="77777777" w:rsidR="0087670C" w:rsidRPr="0087670C" w:rsidRDefault="0087670C" w:rsidP="0087670C">
      <w:pPr>
        <w:shd w:val="clear" w:color="auto" w:fill="FFFFFF"/>
        <w:jc w:val="center"/>
        <w:rPr>
          <w:rFonts w:ascii="Times New Roman" w:eastAsia="Times New Roman" w:hAnsi="Times New Roman" w:cs="Times New Roman"/>
          <w:b/>
          <w:sz w:val="28"/>
          <w:szCs w:val="28"/>
          <w:lang w:eastAsia="en-US" w:bidi="en-US"/>
        </w:rPr>
      </w:pPr>
      <w:r w:rsidRPr="0087670C">
        <w:rPr>
          <w:rFonts w:ascii="Times New Roman" w:eastAsia="Times New Roman" w:hAnsi="Times New Roman" w:cs="Times New Roman"/>
          <w:b/>
          <w:sz w:val="28"/>
          <w:szCs w:val="28"/>
          <w:lang w:eastAsia="en-US" w:bidi="en-US"/>
        </w:rPr>
        <w:t xml:space="preserve">ПЛАН </w:t>
      </w:r>
    </w:p>
    <w:p w14:paraId="63C10691" w14:textId="77777777" w:rsidR="0087670C" w:rsidRPr="0087670C" w:rsidRDefault="0087670C" w:rsidP="0087670C">
      <w:pPr>
        <w:shd w:val="clear" w:color="auto" w:fill="FFFFFF"/>
        <w:jc w:val="center"/>
        <w:rPr>
          <w:rFonts w:ascii="Times New Roman" w:eastAsia="Times New Roman" w:hAnsi="Times New Roman" w:cs="Times New Roman"/>
          <w:b/>
          <w:sz w:val="28"/>
          <w:szCs w:val="28"/>
          <w:lang w:eastAsia="en-US" w:bidi="en-US"/>
        </w:rPr>
      </w:pPr>
    </w:p>
    <w:p w14:paraId="7F25D46B" w14:textId="77777777" w:rsidR="0087670C" w:rsidRPr="0087670C" w:rsidRDefault="0087670C" w:rsidP="0087670C">
      <w:pPr>
        <w:shd w:val="clear" w:color="auto" w:fill="FFFFFF"/>
        <w:jc w:val="center"/>
        <w:rPr>
          <w:rFonts w:ascii="Times New Roman" w:eastAsia="Times New Roman" w:hAnsi="Times New Roman" w:cs="Times New Roman"/>
          <w:b/>
          <w:sz w:val="28"/>
          <w:szCs w:val="28"/>
          <w:lang w:eastAsia="en-US" w:bidi="en-US"/>
        </w:rPr>
      </w:pPr>
      <w:r w:rsidRPr="0087670C">
        <w:rPr>
          <w:rFonts w:ascii="Times New Roman" w:eastAsia="Times New Roman" w:hAnsi="Times New Roman" w:cs="Times New Roman"/>
          <w:b/>
          <w:sz w:val="28"/>
          <w:szCs w:val="28"/>
          <w:lang w:eastAsia="en-US" w:bidi="en-US"/>
        </w:rPr>
        <w:t xml:space="preserve">оздоровительно-профилактических мероприятий </w:t>
      </w:r>
    </w:p>
    <w:p w14:paraId="695314B7" w14:textId="578857D0" w:rsidR="0087670C" w:rsidRPr="0087670C" w:rsidRDefault="00B07B18" w:rsidP="0087670C">
      <w:pPr>
        <w:suppressAutoHyphens/>
        <w:spacing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на 2021</w:t>
      </w:r>
      <w:r w:rsidR="0087670C" w:rsidRPr="0087670C">
        <w:rPr>
          <w:rFonts w:ascii="Times New Roman" w:eastAsia="Times New Roman" w:hAnsi="Times New Roman" w:cs="Times New Roman"/>
          <w:b/>
          <w:sz w:val="28"/>
          <w:szCs w:val="28"/>
          <w:lang w:eastAsia="ar-SA"/>
        </w:rPr>
        <w:t>год</w:t>
      </w:r>
    </w:p>
    <w:p w14:paraId="334E9675" w14:textId="77777777" w:rsidR="0087670C" w:rsidRPr="0087670C" w:rsidRDefault="0087670C" w:rsidP="0087670C">
      <w:pPr>
        <w:suppressAutoHyphens/>
        <w:ind w:left="-180"/>
        <w:rPr>
          <w:rFonts w:ascii="Times New Roman" w:eastAsia="Times New Roman" w:hAnsi="Times New Roman" w:cs="Times New Roman"/>
          <w:i/>
          <w:sz w:val="32"/>
          <w:szCs w:val="24"/>
          <w:lang w:eastAsia="ar-SA"/>
        </w:rPr>
      </w:pPr>
    </w:p>
    <w:p w14:paraId="68EEE882" w14:textId="77777777" w:rsidR="0087670C" w:rsidRPr="0087670C" w:rsidRDefault="0087670C" w:rsidP="0087670C">
      <w:pPr>
        <w:suppressAutoHyphens/>
        <w:ind w:left="-180"/>
        <w:rPr>
          <w:rFonts w:ascii="Times New Roman" w:eastAsia="Times New Roman" w:hAnsi="Times New Roman" w:cs="Times New Roman"/>
          <w:i/>
          <w:sz w:val="32"/>
          <w:szCs w:val="24"/>
          <w:lang w:eastAsia="ar-SA"/>
        </w:rPr>
      </w:pPr>
    </w:p>
    <w:p w14:paraId="305AB38C" w14:textId="77777777" w:rsidR="0087670C" w:rsidRPr="0087670C" w:rsidRDefault="0087670C" w:rsidP="0087670C">
      <w:pPr>
        <w:suppressAutoHyphens/>
        <w:ind w:left="-180"/>
        <w:rPr>
          <w:rFonts w:ascii="Times New Roman" w:eastAsia="Times New Roman" w:hAnsi="Times New Roman" w:cs="Times New Roman"/>
          <w:i/>
          <w:sz w:val="32"/>
          <w:szCs w:val="24"/>
          <w:lang w:eastAsia="ar-SA"/>
        </w:rPr>
      </w:pPr>
    </w:p>
    <w:p w14:paraId="22A6C00D" w14:textId="77777777" w:rsidR="0087670C" w:rsidRPr="0087670C" w:rsidRDefault="0087670C" w:rsidP="0087670C">
      <w:pPr>
        <w:suppressAutoHyphens/>
        <w:ind w:left="-180"/>
        <w:rPr>
          <w:rFonts w:ascii="Times New Roman" w:eastAsia="Times New Roman" w:hAnsi="Times New Roman" w:cs="Times New Roman"/>
          <w:i/>
          <w:sz w:val="32"/>
          <w:szCs w:val="24"/>
          <w:lang w:eastAsia="ar-SA"/>
        </w:rPr>
      </w:pPr>
    </w:p>
    <w:p w14:paraId="7222836B" w14:textId="77777777" w:rsidR="0087670C" w:rsidRPr="0087670C" w:rsidRDefault="0087670C" w:rsidP="0087670C">
      <w:pPr>
        <w:suppressAutoHyphens/>
        <w:ind w:left="-180"/>
        <w:jc w:val="both"/>
        <w:rPr>
          <w:rFonts w:ascii="Times New Roman" w:eastAsia="Times New Roman" w:hAnsi="Times New Roman" w:cs="Times New Roman"/>
          <w:sz w:val="32"/>
          <w:szCs w:val="24"/>
          <w:lang w:eastAsia="ar-SA"/>
        </w:rPr>
      </w:pPr>
    </w:p>
    <w:p w14:paraId="311891C3" w14:textId="77777777" w:rsidR="0087670C" w:rsidRPr="0087670C" w:rsidRDefault="0087670C" w:rsidP="0087670C">
      <w:pPr>
        <w:suppressAutoHyphens/>
        <w:jc w:val="both"/>
        <w:rPr>
          <w:rFonts w:ascii="Times New Roman" w:eastAsia="Times New Roman" w:hAnsi="Times New Roman" w:cs="Times New Roman"/>
          <w:sz w:val="32"/>
          <w:szCs w:val="24"/>
          <w:lang w:eastAsia="ar-SA"/>
        </w:rPr>
      </w:pPr>
    </w:p>
    <w:p w14:paraId="169CC347" w14:textId="77777777" w:rsidR="0087670C" w:rsidRPr="0087670C" w:rsidRDefault="0087670C" w:rsidP="0087670C">
      <w:pPr>
        <w:suppressAutoHyphens/>
        <w:ind w:left="-180"/>
        <w:jc w:val="both"/>
        <w:rPr>
          <w:rFonts w:ascii="Times New Roman" w:eastAsia="Times New Roman" w:hAnsi="Times New Roman" w:cs="Times New Roman"/>
          <w:sz w:val="32"/>
          <w:szCs w:val="24"/>
          <w:lang w:eastAsia="ar-SA"/>
        </w:rPr>
      </w:pPr>
    </w:p>
    <w:p w14:paraId="16FC41AE" w14:textId="77777777" w:rsidR="0087670C" w:rsidRPr="0087670C" w:rsidRDefault="0087670C" w:rsidP="0087670C">
      <w:pPr>
        <w:suppressAutoHyphens/>
        <w:ind w:left="-180"/>
        <w:jc w:val="both"/>
        <w:rPr>
          <w:rFonts w:ascii="Times New Roman" w:eastAsia="Times New Roman" w:hAnsi="Times New Roman" w:cs="Times New Roman"/>
          <w:sz w:val="32"/>
          <w:szCs w:val="24"/>
          <w:lang w:eastAsia="ar-SA"/>
        </w:rPr>
      </w:pPr>
    </w:p>
    <w:p w14:paraId="66705D3E" w14:textId="77777777" w:rsidR="0087670C" w:rsidRPr="0087670C" w:rsidRDefault="0087670C" w:rsidP="0087670C">
      <w:pPr>
        <w:suppressAutoHyphens/>
        <w:ind w:left="-180"/>
        <w:jc w:val="both"/>
        <w:rPr>
          <w:rFonts w:ascii="Times New Roman" w:eastAsia="Times New Roman" w:hAnsi="Times New Roman" w:cs="Times New Roman"/>
          <w:sz w:val="32"/>
          <w:szCs w:val="24"/>
          <w:lang w:eastAsia="ar-SA"/>
        </w:rPr>
      </w:pPr>
    </w:p>
    <w:p w14:paraId="7FB5F3BA" w14:textId="77777777" w:rsidR="0087670C" w:rsidRPr="0087670C" w:rsidRDefault="0087670C" w:rsidP="0087670C">
      <w:pPr>
        <w:suppressAutoHyphens/>
        <w:ind w:left="-180"/>
        <w:jc w:val="both"/>
        <w:rPr>
          <w:rFonts w:ascii="Times New Roman" w:eastAsia="Times New Roman" w:hAnsi="Times New Roman" w:cs="Times New Roman"/>
          <w:sz w:val="32"/>
          <w:szCs w:val="24"/>
          <w:lang w:eastAsia="ar-SA"/>
        </w:rPr>
      </w:pPr>
    </w:p>
    <w:p w14:paraId="02542F78" w14:textId="77777777" w:rsidR="0087670C" w:rsidRPr="0087670C" w:rsidRDefault="0087670C" w:rsidP="0087670C">
      <w:pPr>
        <w:suppressAutoHyphens/>
        <w:ind w:left="-180"/>
        <w:jc w:val="both"/>
        <w:rPr>
          <w:rFonts w:ascii="Times New Roman" w:eastAsia="Times New Roman" w:hAnsi="Times New Roman" w:cs="Times New Roman"/>
          <w:sz w:val="32"/>
          <w:szCs w:val="24"/>
          <w:lang w:eastAsia="ar-SA"/>
        </w:rPr>
      </w:pPr>
    </w:p>
    <w:p w14:paraId="72ADBCAC" w14:textId="77777777" w:rsidR="0087670C" w:rsidRPr="0087670C" w:rsidRDefault="0087670C" w:rsidP="0087670C">
      <w:pPr>
        <w:suppressAutoHyphens/>
        <w:ind w:left="-180"/>
        <w:jc w:val="both"/>
        <w:rPr>
          <w:rFonts w:ascii="Times New Roman" w:eastAsia="Times New Roman" w:hAnsi="Times New Roman" w:cs="Times New Roman"/>
          <w:sz w:val="32"/>
          <w:szCs w:val="24"/>
          <w:lang w:eastAsia="ar-SA"/>
        </w:rPr>
      </w:pPr>
    </w:p>
    <w:p w14:paraId="0E2C0787" w14:textId="77777777" w:rsidR="0087670C" w:rsidRPr="0087670C" w:rsidRDefault="0087670C" w:rsidP="0087670C">
      <w:pPr>
        <w:tabs>
          <w:tab w:val="left" w:pos="284"/>
          <w:tab w:val="left" w:pos="426"/>
        </w:tabs>
        <w:suppressAutoHyphens/>
        <w:jc w:val="both"/>
        <w:rPr>
          <w:rFonts w:ascii="Times New Roman" w:eastAsia="Times New Roman" w:hAnsi="Times New Roman" w:cs="Times New Roman"/>
          <w:sz w:val="32"/>
          <w:szCs w:val="24"/>
          <w:lang w:eastAsia="ar-SA"/>
        </w:rPr>
      </w:pPr>
    </w:p>
    <w:p w14:paraId="4A2985F5" w14:textId="77777777" w:rsidR="0087670C" w:rsidRPr="0087670C" w:rsidRDefault="0087670C" w:rsidP="00010934">
      <w:pPr>
        <w:tabs>
          <w:tab w:val="left" w:pos="284"/>
          <w:tab w:val="left" w:pos="426"/>
        </w:tabs>
        <w:suppressAutoHyphens/>
        <w:jc w:val="both"/>
        <w:rPr>
          <w:rFonts w:ascii="Times New Roman" w:eastAsia="Times New Roman" w:hAnsi="Times New Roman" w:cs="Times New Roman"/>
          <w:sz w:val="32"/>
          <w:szCs w:val="24"/>
          <w:lang w:eastAsia="ar-SA"/>
        </w:rPr>
      </w:pPr>
    </w:p>
    <w:p w14:paraId="3604DF85" w14:textId="178EA847" w:rsidR="0087670C" w:rsidRPr="0087670C" w:rsidRDefault="00395AB9" w:rsidP="0087670C">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005E49A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Садовое</w:t>
      </w:r>
      <w:r w:rsidR="00B07B18">
        <w:rPr>
          <w:rFonts w:ascii="Times New Roman" w:eastAsia="Times New Roman" w:hAnsi="Times New Roman" w:cs="Times New Roman"/>
          <w:sz w:val="28"/>
          <w:szCs w:val="28"/>
          <w:lang w:eastAsia="ar-SA"/>
        </w:rPr>
        <w:t xml:space="preserve"> - 2021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103"/>
        <w:gridCol w:w="1591"/>
        <w:gridCol w:w="2286"/>
      </w:tblGrid>
      <w:tr w:rsidR="0087670C" w:rsidRPr="0087670C" w14:paraId="66B663A7" w14:textId="77777777" w:rsidTr="00607A63">
        <w:tc>
          <w:tcPr>
            <w:tcW w:w="644" w:type="dxa"/>
            <w:vAlign w:val="center"/>
          </w:tcPr>
          <w:p w14:paraId="73FFD126"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b/>
                <w:sz w:val="28"/>
                <w:szCs w:val="28"/>
              </w:rPr>
            </w:pPr>
            <w:r w:rsidRPr="0087670C">
              <w:rPr>
                <w:rFonts w:ascii="Times New Roman" w:eastAsia="Times New Roman" w:hAnsi="Times New Roman" w:cs="Times New Roman"/>
                <w:b/>
                <w:sz w:val="28"/>
                <w:szCs w:val="28"/>
              </w:rPr>
              <w:lastRenderedPageBreak/>
              <w:t xml:space="preserve">№ </w:t>
            </w:r>
            <w:proofErr w:type="gramStart"/>
            <w:r w:rsidRPr="0087670C">
              <w:rPr>
                <w:rFonts w:ascii="Times New Roman" w:eastAsia="Times New Roman" w:hAnsi="Times New Roman" w:cs="Times New Roman"/>
                <w:b/>
                <w:sz w:val="28"/>
                <w:szCs w:val="28"/>
              </w:rPr>
              <w:t>п</w:t>
            </w:r>
            <w:proofErr w:type="gramEnd"/>
            <w:r w:rsidRPr="0087670C">
              <w:rPr>
                <w:rFonts w:ascii="Times New Roman" w:eastAsia="Times New Roman" w:hAnsi="Times New Roman" w:cs="Times New Roman"/>
                <w:b/>
                <w:sz w:val="28"/>
                <w:szCs w:val="28"/>
              </w:rPr>
              <w:t>/п</w:t>
            </w:r>
          </w:p>
        </w:tc>
        <w:tc>
          <w:tcPr>
            <w:tcW w:w="5103" w:type="dxa"/>
            <w:vAlign w:val="center"/>
          </w:tcPr>
          <w:p w14:paraId="380784DC"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b/>
                <w:sz w:val="28"/>
                <w:szCs w:val="28"/>
              </w:rPr>
            </w:pPr>
            <w:r w:rsidRPr="0087670C">
              <w:rPr>
                <w:rFonts w:ascii="Times New Roman" w:eastAsia="Times New Roman" w:hAnsi="Times New Roman" w:cs="Times New Roman"/>
                <w:b/>
                <w:sz w:val="28"/>
                <w:szCs w:val="28"/>
              </w:rPr>
              <w:t>Мероприятия</w:t>
            </w:r>
          </w:p>
        </w:tc>
        <w:tc>
          <w:tcPr>
            <w:tcW w:w="1591" w:type="dxa"/>
            <w:vAlign w:val="center"/>
          </w:tcPr>
          <w:p w14:paraId="1380AEB0"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b/>
                <w:sz w:val="28"/>
                <w:szCs w:val="28"/>
              </w:rPr>
            </w:pPr>
            <w:r w:rsidRPr="0087670C">
              <w:rPr>
                <w:rFonts w:ascii="Times New Roman" w:eastAsia="Times New Roman" w:hAnsi="Times New Roman" w:cs="Times New Roman"/>
                <w:b/>
                <w:sz w:val="28"/>
                <w:szCs w:val="28"/>
              </w:rPr>
              <w:t>Срок</w:t>
            </w:r>
          </w:p>
        </w:tc>
        <w:tc>
          <w:tcPr>
            <w:tcW w:w="2286" w:type="dxa"/>
            <w:vAlign w:val="center"/>
          </w:tcPr>
          <w:p w14:paraId="4ABA4358"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b/>
                <w:sz w:val="28"/>
                <w:szCs w:val="28"/>
              </w:rPr>
            </w:pPr>
            <w:r w:rsidRPr="0087670C">
              <w:rPr>
                <w:rFonts w:ascii="Times New Roman" w:eastAsia="Times New Roman" w:hAnsi="Times New Roman" w:cs="Times New Roman"/>
                <w:b/>
                <w:sz w:val="28"/>
                <w:szCs w:val="28"/>
              </w:rPr>
              <w:t>Ответственные</w:t>
            </w:r>
          </w:p>
        </w:tc>
      </w:tr>
      <w:tr w:rsidR="0087670C" w:rsidRPr="0087670C" w14:paraId="6A368288" w14:textId="77777777" w:rsidTr="00607A63">
        <w:tc>
          <w:tcPr>
            <w:tcW w:w="644" w:type="dxa"/>
          </w:tcPr>
          <w:p w14:paraId="7E19F1F4"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1.</w:t>
            </w:r>
          </w:p>
        </w:tc>
        <w:tc>
          <w:tcPr>
            <w:tcW w:w="5103" w:type="dxa"/>
          </w:tcPr>
          <w:p w14:paraId="44641A3F"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Выявление часто болеющих работников с хроническими заболеваниями</w:t>
            </w:r>
          </w:p>
        </w:tc>
        <w:tc>
          <w:tcPr>
            <w:tcW w:w="1591" w:type="dxa"/>
          </w:tcPr>
          <w:p w14:paraId="4F4FBF6C"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Январь</w:t>
            </w:r>
          </w:p>
        </w:tc>
        <w:tc>
          <w:tcPr>
            <w:tcW w:w="2286" w:type="dxa"/>
          </w:tcPr>
          <w:p w14:paraId="416F7896"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Терапевт амбулатории,</w:t>
            </w:r>
          </w:p>
          <w:p w14:paraId="6C71F0F9"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Председатель ПК</w:t>
            </w:r>
          </w:p>
        </w:tc>
      </w:tr>
      <w:tr w:rsidR="0087670C" w:rsidRPr="0087670C" w14:paraId="5C82AC9C" w14:textId="77777777" w:rsidTr="00607A63">
        <w:tc>
          <w:tcPr>
            <w:tcW w:w="644" w:type="dxa"/>
          </w:tcPr>
          <w:p w14:paraId="483A81D5"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2.</w:t>
            </w:r>
          </w:p>
        </w:tc>
        <w:tc>
          <w:tcPr>
            <w:tcW w:w="5103" w:type="dxa"/>
          </w:tcPr>
          <w:p w14:paraId="0793ADD6"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Создание более благоприятных условий для сотрудников на рабочих местах</w:t>
            </w:r>
          </w:p>
        </w:tc>
        <w:tc>
          <w:tcPr>
            <w:tcW w:w="1591" w:type="dxa"/>
          </w:tcPr>
          <w:p w14:paraId="47809BF8"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В течение года</w:t>
            </w:r>
          </w:p>
        </w:tc>
        <w:tc>
          <w:tcPr>
            <w:tcW w:w="2286" w:type="dxa"/>
          </w:tcPr>
          <w:p w14:paraId="2BEC5FE6"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Администрация, </w:t>
            </w:r>
          </w:p>
          <w:p w14:paraId="2627B620"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ПК ДОУ</w:t>
            </w:r>
          </w:p>
        </w:tc>
      </w:tr>
      <w:tr w:rsidR="0087670C" w:rsidRPr="0087670C" w14:paraId="3082DFC2" w14:textId="77777777" w:rsidTr="00607A63">
        <w:tc>
          <w:tcPr>
            <w:tcW w:w="644" w:type="dxa"/>
          </w:tcPr>
          <w:p w14:paraId="1C24C559"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3.</w:t>
            </w:r>
          </w:p>
        </w:tc>
        <w:tc>
          <w:tcPr>
            <w:tcW w:w="5103" w:type="dxa"/>
          </w:tcPr>
          <w:p w14:paraId="49B3B7A8"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Пропаганда здорового образа жизни (вечера отдыха, беседы, стенгазеты, сан бюллетени, экскурсии на природу)</w:t>
            </w:r>
          </w:p>
        </w:tc>
        <w:tc>
          <w:tcPr>
            <w:tcW w:w="1591" w:type="dxa"/>
          </w:tcPr>
          <w:p w14:paraId="0E997715"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В течение года</w:t>
            </w:r>
          </w:p>
        </w:tc>
        <w:tc>
          <w:tcPr>
            <w:tcW w:w="2286" w:type="dxa"/>
          </w:tcPr>
          <w:p w14:paraId="307A2C4F"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Профсоюзный комитет,</w:t>
            </w:r>
          </w:p>
          <w:p w14:paraId="5A0297B5"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медсестра</w:t>
            </w:r>
          </w:p>
        </w:tc>
      </w:tr>
      <w:tr w:rsidR="0087670C" w:rsidRPr="0087670C" w14:paraId="6B61221A" w14:textId="77777777" w:rsidTr="00607A63">
        <w:tc>
          <w:tcPr>
            <w:tcW w:w="644" w:type="dxa"/>
          </w:tcPr>
          <w:p w14:paraId="27CEE99F"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4.</w:t>
            </w:r>
          </w:p>
        </w:tc>
        <w:tc>
          <w:tcPr>
            <w:tcW w:w="5103" w:type="dxa"/>
          </w:tcPr>
          <w:p w14:paraId="47E551ED"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Соблюдение санитарно-гигиенического режима на работе и дома (проветривание и уборка помещений)</w:t>
            </w:r>
          </w:p>
        </w:tc>
        <w:tc>
          <w:tcPr>
            <w:tcW w:w="1591" w:type="dxa"/>
          </w:tcPr>
          <w:p w14:paraId="4384D0C8"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Ежедневно</w:t>
            </w:r>
          </w:p>
        </w:tc>
        <w:tc>
          <w:tcPr>
            <w:tcW w:w="2286" w:type="dxa"/>
          </w:tcPr>
          <w:p w14:paraId="594A60C5" w14:textId="77777777" w:rsidR="0087670C" w:rsidRPr="0087670C" w:rsidRDefault="0087670C" w:rsidP="0087670C">
            <w:pPr>
              <w:keepNext/>
              <w:framePr w:hSpace="180" w:wrap="around" w:vAnchor="text" w:hAnchor="page" w:x="1467" w:y="401"/>
              <w:jc w:val="center"/>
              <w:outlineLvl w:val="7"/>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Сотрудники, </w:t>
            </w:r>
          </w:p>
          <w:p w14:paraId="156F56C9"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медсестра</w:t>
            </w:r>
          </w:p>
        </w:tc>
      </w:tr>
      <w:tr w:rsidR="0087670C" w:rsidRPr="0087670C" w14:paraId="6347B8BC" w14:textId="77777777" w:rsidTr="00607A63">
        <w:tc>
          <w:tcPr>
            <w:tcW w:w="644" w:type="dxa"/>
          </w:tcPr>
          <w:p w14:paraId="08662B6C"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5.</w:t>
            </w:r>
          </w:p>
        </w:tc>
        <w:tc>
          <w:tcPr>
            <w:tcW w:w="5103" w:type="dxa"/>
          </w:tcPr>
          <w:p w14:paraId="529C77F8"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Участие работников в физкультурно-оздоровительных мероприятиях ОУ</w:t>
            </w:r>
          </w:p>
        </w:tc>
        <w:tc>
          <w:tcPr>
            <w:tcW w:w="1591" w:type="dxa"/>
          </w:tcPr>
          <w:p w14:paraId="57B3459A"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В течение года</w:t>
            </w:r>
          </w:p>
        </w:tc>
        <w:tc>
          <w:tcPr>
            <w:tcW w:w="2286" w:type="dxa"/>
          </w:tcPr>
          <w:p w14:paraId="1381FCFD"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Администрация, </w:t>
            </w:r>
          </w:p>
          <w:p w14:paraId="7CD339CB"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ПК ДОУ,</w:t>
            </w:r>
          </w:p>
          <w:p w14:paraId="4E5D1050"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Медсестра</w:t>
            </w:r>
          </w:p>
        </w:tc>
      </w:tr>
      <w:tr w:rsidR="0087670C" w:rsidRPr="0087670C" w14:paraId="5664EB0D" w14:textId="77777777" w:rsidTr="00607A63">
        <w:tc>
          <w:tcPr>
            <w:tcW w:w="644" w:type="dxa"/>
          </w:tcPr>
          <w:p w14:paraId="5186DECF"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6.</w:t>
            </w:r>
          </w:p>
        </w:tc>
        <w:tc>
          <w:tcPr>
            <w:tcW w:w="5103" w:type="dxa"/>
          </w:tcPr>
          <w:p w14:paraId="3E1E9539"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Строгое соблюдение времени отдыха и питания</w:t>
            </w:r>
          </w:p>
        </w:tc>
        <w:tc>
          <w:tcPr>
            <w:tcW w:w="1591" w:type="dxa"/>
          </w:tcPr>
          <w:p w14:paraId="364F865F"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Ежедневно</w:t>
            </w:r>
          </w:p>
        </w:tc>
        <w:tc>
          <w:tcPr>
            <w:tcW w:w="2286" w:type="dxa"/>
          </w:tcPr>
          <w:p w14:paraId="23E2BC1C"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Администрация, </w:t>
            </w:r>
          </w:p>
          <w:p w14:paraId="4C575098"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ПК ДОУ,</w:t>
            </w:r>
          </w:p>
          <w:p w14:paraId="4CBBA991"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Медсестра</w:t>
            </w:r>
          </w:p>
        </w:tc>
      </w:tr>
      <w:tr w:rsidR="0087670C" w:rsidRPr="0087670C" w14:paraId="68670313" w14:textId="77777777" w:rsidTr="00607A63">
        <w:tc>
          <w:tcPr>
            <w:tcW w:w="644" w:type="dxa"/>
          </w:tcPr>
          <w:p w14:paraId="789A4795"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7.</w:t>
            </w:r>
          </w:p>
        </w:tc>
        <w:tc>
          <w:tcPr>
            <w:tcW w:w="5103" w:type="dxa"/>
          </w:tcPr>
          <w:p w14:paraId="51B9149E"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Своевременные медицинские осмотры</w:t>
            </w:r>
          </w:p>
        </w:tc>
        <w:tc>
          <w:tcPr>
            <w:tcW w:w="1591" w:type="dxa"/>
          </w:tcPr>
          <w:p w14:paraId="4458C40B"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По графику</w:t>
            </w:r>
          </w:p>
        </w:tc>
        <w:tc>
          <w:tcPr>
            <w:tcW w:w="2286" w:type="dxa"/>
          </w:tcPr>
          <w:p w14:paraId="1C65C140"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Администрация, </w:t>
            </w:r>
          </w:p>
          <w:p w14:paraId="06B37345"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ПК ДОУ,</w:t>
            </w:r>
          </w:p>
          <w:p w14:paraId="2D59C854"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Медсестра</w:t>
            </w:r>
          </w:p>
        </w:tc>
      </w:tr>
      <w:tr w:rsidR="0087670C" w:rsidRPr="0087670C" w14:paraId="36056BB6" w14:textId="77777777" w:rsidTr="00607A63">
        <w:tc>
          <w:tcPr>
            <w:tcW w:w="644" w:type="dxa"/>
          </w:tcPr>
          <w:p w14:paraId="52EDD175"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8.</w:t>
            </w:r>
          </w:p>
        </w:tc>
        <w:tc>
          <w:tcPr>
            <w:tcW w:w="5103" w:type="dxa"/>
          </w:tcPr>
          <w:p w14:paraId="08896261" w14:textId="77777777" w:rsidR="0087670C" w:rsidRPr="0087670C" w:rsidRDefault="0087670C" w:rsidP="0087670C">
            <w:pPr>
              <w:framePr w:hSpace="180" w:wrap="around" w:vAnchor="text" w:hAnchor="page" w:x="1467" w:y="401"/>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Своевременная вакцинация от гриппа и других заболеваний.</w:t>
            </w:r>
          </w:p>
        </w:tc>
        <w:tc>
          <w:tcPr>
            <w:tcW w:w="1591" w:type="dxa"/>
          </w:tcPr>
          <w:p w14:paraId="198FD3CB"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По мере надобности</w:t>
            </w:r>
          </w:p>
        </w:tc>
        <w:tc>
          <w:tcPr>
            <w:tcW w:w="2286" w:type="dxa"/>
          </w:tcPr>
          <w:p w14:paraId="3DBCE132"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Администрация, </w:t>
            </w:r>
          </w:p>
          <w:p w14:paraId="12181BD3"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ПК ДОУ,</w:t>
            </w:r>
          </w:p>
          <w:p w14:paraId="41F02D44" w14:textId="77777777" w:rsidR="0087670C" w:rsidRPr="0087670C" w:rsidRDefault="0087670C" w:rsidP="0087670C">
            <w:pPr>
              <w:framePr w:hSpace="180" w:wrap="around" w:vAnchor="text" w:hAnchor="page" w:x="1467" w:y="401"/>
              <w:jc w:val="center"/>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Медсестра</w:t>
            </w:r>
          </w:p>
        </w:tc>
      </w:tr>
    </w:tbl>
    <w:p w14:paraId="0901EF13" w14:textId="77777777" w:rsidR="0087670C" w:rsidRPr="0087670C" w:rsidRDefault="0087670C" w:rsidP="0087670C">
      <w:pPr>
        <w:ind w:left="360"/>
        <w:jc w:val="center"/>
        <w:rPr>
          <w:rFonts w:ascii="Times New Roman" w:eastAsia="Times New Roman" w:hAnsi="Times New Roman" w:cs="Times New Roman"/>
          <w:b/>
          <w:sz w:val="32"/>
          <w:szCs w:val="32"/>
        </w:rPr>
      </w:pPr>
    </w:p>
    <w:p w14:paraId="2A3D6A18" w14:textId="77777777" w:rsidR="0087670C" w:rsidRPr="0087670C" w:rsidRDefault="0087670C" w:rsidP="0087670C">
      <w:pPr>
        <w:jc w:val="both"/>
        <w:rPr>
          <w:rFonts w:ascii="Times New Roman" w:eastAsia="Times New Roman" w:hAnsi="Times New Roman" w:cs="Times New Roman"/>
          <w:sz w:val="24"/>
          <w:szCs w:val="24"/>
        </w:rPr>
      </w:pPr>
    </w:p>
    <w:p w14:paraId="111BEB6B" w14:textId="77777777" w:rsidR="0087670C" w:rsidRPr="0087670C" w:rsidRDefault="0087670C" w:rsidP="0087670C">
      <w:pPr>
        <w:tabs>
          <w:tab w:val="left" w:pos="284"/>
          <w:tab w:val="num" w:pos="1212"/>
        </w:tabs>
        <w:spacing w:after="200" w:line="276" w:lineRule="auto"/>
        <w:ind w:left="709"/>
        <w:rPr>
          <w:rFonts w:ascii="Times New Roman" w:eastAsia="Times New Roman" w:hAnsi="Times New Roman" w:cs="Times New Roman"/>
          <w:sz w:val="32"/>
          <w:szCs w:val="24"/>
          <w:lang w:eastAsia="ar-SA"/>
        </w:rPr>
      </w:pPr>
    </w:p>
    <w:p w14:paraId="77233365" w14:textId="77777777" w:rsidR="0087670C" w:rsidRDefault="0087670C" w:rsidP="001F7A12">
      <w:pPr>
        <w:tabs>
          <w:tab w:val="left" w:pos="1373"/>
        </w:tabs>
        <w:rPr>
          <w:rFonts w:ascii="Times New Roman" w:hAnsi="Times New Roman" w:cs="Times New Roman"/>
          <w:bCs/>
          <w:i/>
          <w:iCs/>
          <w:sz w:val="28"/>
          <w:szCs w:val="28"/>
        </w:rPr>
      </w:pPr>
    </w:p>
    <w:p w14:paraId="1C77AD7E" w14:textId="77777777" w:rsidR="0087670C" w:rsidRDefault="0087670C" w:rsidP="0087670C">
      <w:pPr>
        <w:tabs>
          <w:tab w:val="num" w:pos="-720"/>
          <w:tab w:val="left" w:pos="5887"/>
        </w:tabs>
        <w:rPr>
          <w:rFonts w:ascii="Times New Roman" w:hAnsi="Times New Roman" w:cs="Times New Roman"/>
          <w:bCs/>
          <w:iCs/>
          <w:sz w:val="28"/>
          <w:szCs w:val="28"/>
        </w:rPr>
      </w:pPr>
    </w:p>
    <w:p w14:paraId="364781BB" w14:textId="77777777" w:rsidR="00302DAB" w:rsidRDefault="00302DAB" w:rsidP="0087670C">
      <w:pPr>
        <w:tabs>
          <w:tab w:val="num" w:pos="-720"/>
          <w:tab w:val="left" w:pos="5887"/>
        </w:tabs>
        <w:rPr>
          <w:rFonts w:ascii="Times New Roman" w:hAnsi="Times New Roman" w:cs="Times New Roman"/>
          <w:bCs/>
          <w:iCs/>
          <w:sz w:val="28"/>
          <w:szCs w:val="28"/>
        </w:rPr>
      </w:pPr>
    </w:p>
    <w:p w14:paraId="7048BD4B" w14:textId="77777777" w:rsidR="00302DAB" w:rsidRDefault="00302DAB" w:rsidP="0087670C">
      <w:pPr>
        <w:tabs>
          <w:tab w:val="num" w:pos="-720"/>
          <w:tab w:val="left" w:pos="5887"/>
        </w:tabs>
        <w:rPr>
          <w:rFonts w:ascii="Times New Roman" w:hAnsi="Times New Roman" w:cs="Times New Roman"/>
          <w:bCs/>
          <w:iCs/>
          <w:sz w:val="28"/>
          <w:szCs w:val="28"/>
        </w:rPr>
      </w:pPr>
    </w:p>
    <w:p w14:paraId="3192E8B3" w14:textId="77777777" w:rsidR="00302DAB" w:rsidRDefault="00302DAB" w:rsidP="0087670C">
      <w:pPr>
        <w:tabs>
          <w:tab w:val="num" w:pos="-720"/>
          <w:tab w:val="left" w:pos="5887"/>
        </w:tabs>
        <w:rPr>
          <w:rFonts w:ascii="Times New Roman" w:hAnsi="Times New Roman" w:cs="Times New Roman"/>
          <w:bCs/>
          <w:iCs/>
          <w:sz w:val="28"/>
          <w:szCs w:val="28"/>
        </w:rPr>
      </w:pPr>
    </w:p>
    <w:p w14:paraId="6BF5D7A4" w14:textId="77777777" w:rsidR="00302DAB" w:rsidRDefault="00302DAB" w:rsidP="0087670C">
      <w:pPr>
        <w:tabs>
          <w:tab w:val="num" w:pos="-720"/>
          <w:tab w:val="left" w:pos="5887"/>
        </w:tabs>
        <w:rPr>
          <w:rFonts w:ascii="Times New Roman" w:hAnsi="Times New Roman" w:cs="Times New Roman"/>
          <w:bCs/>
          <w:iCs/>
          <w:sz w:val="28"/>
          <w:szCs w:val="28"/>
        </w:rPr>
      </w:pPr>
    </w:p>
    <w:p w14:paraId="515EACC2" w14:textId="77777777" w:rsidR="00302DAB" w:rsidRDefault="00302DAB" w:rsidP="0087670C">
      <w:pPr>
        <w:tabs>
          <w:tab w:val="num" w:pos="-720"/>
          <w:tab w:val="left" w:pos="5887"/>
        </w:tabs>
        <w:rPr>
          <w:rFonts w:ascii="Times New Roman" w:hAnsi="Times New Roman" w:cs="Times New Roman"/>
          <w:bCs/>
          <w:iCs/>
          <w:sz w:val="28"/>
          <w:szCs w:val="28"/>
        </w:rPr>
      </w:pPr>
    </w:p>
    <w:p w14:paraId="381663D2" w14:textId="77777777" w:rsidR="00302DAB" w:rsidRDefault="00302DAB" w:rsidP="0087670C">
      <w:pPr>
        <w:tabs>
          <w:tab w:val="num" w:pos="-720"/>
          <w:tab w:val="left" w:pos="5887"/>
        </w:tabs>
        <w:rPr>
          <w:rFonts w:ascii="Times New Roman" w:hAnsi="Times New Roman" w:cs="Times New Roman"/>
          <w:bCs/>
          <w:iCs/>
          <w:sz w:val="28"/>
          <w:szCs w:val="28"/>
        </w:rPr>
      </w:pPr>
    </w:p>
    <w:p w14:paraId="4E0044DB" w14:textId="77777777" w:rsidR="00302DAB" w:rsidRDefault="00302DAB" w:rsidP="0087670C">
      <w:pPr>
        <w:tabs>
          <w:tab w:val="num" w:pos="-720"/>
          <w:tab w:val="left" w:pos="5887"/>
        </w:tabs>
        <w:rPr>
          <w:rFonts w:ascii="Times New Roman" w:hAnsi="Times New Roman" w:cs="Times New Roman"/>
          <w:bCs/>
          <w:iCs/>
          <w:sz w:val="28"/>
          <w:szCs w:val="28"/>
        </w:rPr>
      </w:pPr>
    </w:p>
    <w:p w14:paraId="7B5E7007" w14:textId="77777777" w:rsidR="00302DAB" w:rsidRDefault="00302DAB" w:rsidP="0087670C">
      <w:pPr>
        <w:tabs>
          <w:tab w:val="num" w:pos="-720"/>
          <w:tab w:val="left" w:pos="5887"/>
        </w:tabs>
        <w:rPr>
          <w:rFonts w:ascii="Times New Roman" w:hAnsi="Times New Roman" w:cs="Times New Roman"/>
          <w:bCs/>
          <w:iCs/>
          <w:sz w:val="28"/>
          <w:szCs w:val="28"/>
        </w:rPr>
      </w:pPr>
    </w:p>
    <w:p w14:paraId="70FCC103" w14:textId="77777777" w:rsidR="00302DAB" w:rsidRDefault="00302DAB" w:rsidP="0087670C">
      <w:pPr>
        <w:tabs>
          <w:tab w:val="num" w:pos="-720"/>
          <w:tab w:val="left" w:pos="5887"/>
        </w:tabs>
        <w:rPr>
          <w:rFonts w:ascii="Times New Roman" w:hAnsi="Times New Roman" w:cs="Times New Roman"/>
          <w:bCs/>
          <w:iCs/>
          <w:sz w:val="28"/>
          <w:szCs w:val="28"/>
        </w:rPr>
      </w:pPr>
    </w:p>
    <w:p w14:paraId="2B8595B0" w14:textId="77777777" w:rsidR="00302DAB" w:rsidRDefault="00302DAB" w:rsidP="0087670C">
      <w:pPr>
        <w:tabs>
          <w:tab w:val="num" w:pos="-720"/>
          <w:tab w:val="left" w:pos="5887"/>
        </w:tabs>
        <w:rPr>
          <w:rFonts w:ascii="Times New Roman" w:hAnsi="Times New Roman" w:cs="Times New Roman"/>
          <w:bCs/>
          <w:iCs/>
          <w:sz w:val="28"/>
          <w:szCs w:val="28"/>
        </w:rPr>
      </w:pPr>
    </w:p>
    <w:p w14:paraId="3ECC55AF" w14:textId="77777777" w:rsidR="00302DAB" w:rsidRDefault="00302DAB" w:rsidP="0087670C">
      <w:pPr>
        <w:tabs>
          <w:tab w:val="num" w:pos="-720"/>
          <w:tab w:val="left" w:pos="5887"/>
        </w:tabs>
        <w:rPr>
          <w:rFonts w:ascii="Times New Roman" w:hAnsi="Times New Roman" w:cs="Times New Roman"/>
          <w:bCs/>
          <w:iCs/>
          <w:sz w:val="28"/>
          <w:szCs w:val="28"/>
        </w:rPr>
      </w:pPr>
    </w:p>
    <w:p w14:paraId="3FFFDEC2" w14:textId="77777777" w:rsidR="00302DAB" w:rsidRDefault="00302DAB" w:rsidP="0087670C">
      <w:pPr>
        <w:tabs>
          <w:tab w:val="num" w:pos="-720"/>
          <w:tab w:val="left" w:pos="5887"/>
        </w:tabs>
        <w:rPr>
          <w:rFonts w:ascii="Times New Roman" w:hAnsi="Times New Roman" w:cs="Times New Roman"/>
          <w:bCs/>
          <w:iCs/>
          <w:sz w:val="28"/>
          <w:szCs w:val="28"/>
        </w:rPr>
      </w:pPr>
    </w:p>
    <w:tbl>
      <w:tblPr>
        <w:tblStyle w:val="22"/>
        <w:tblpPr w:leftFromText="180" w:rightFromText="180" w:vertAnchor="text" w:horzAnchor="margin" w:tblpY="364"/>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843"/>
        <w:gridCol w:w="5528"/>
      </w:tblGrid>
      <w:tr w:rsidR="0087670C" w:rsidRPr="0022628E" w14:paraId="515383D9" w14:textId="77777777" w:rsidTr="00607A63">
        <w:trPr>
          <w:trHeight w:val="832"/>
        </w:trPr>
        <w:tc>
          <w:tcPr>
            <w:tcW w:w="4227" w:type="dxa"/>
          </w:tcPr>
          <w:p w14:paraId="56119D8E" w14:textId="77777777" w:rsidR="0087670C" w:rsidRPr="00525E54" w:rsidRDefault="0087670C" w:rsidP="00607A63">
            <w:pPr>
              <w:ind w:right="48"/>
              <w:rPr>
                <w:rFonts w:ascii="Times New Roman" w:hAnsi="Times New Roman" w:cs="Times New Roman"/>
                <w:sz w:val="28"/>
                <w:szCs w:val="28"/>
                <w:lang w:eastAsia="en-US"/>
              </w:rPr>
            </w:pPr>
          </w:p>
        </w:tc>
        <w:tc>
          <w:tcPr>
            <w:tcW w:w="843" w:type="dxa"/>
          </w:tcPr>
          <w:p w14:paraId="7CD62BB2" w14:textId="77777777" w:rsidR="0087670C" w:rsidRPr="00525E54" w:rsidRDefault="0087670C" w:rsidP="00607A63">
            <w:pPr>
              <w:ind w:right="48"/>
              <w:rPr>
                <w:rFonts w:ascii="Times New Roman" w:eastAsia="Times New Roman" w:hAnsi="Times New Roman" w:cs="Times New Roman"/>
                <w:sz w:val="28"/>
                <w:szCs w:val="28"/>
              </w:rPr>
            </w:pPr>
          </w:p>
        </w:tc>
        <w:tc>
          <w:tcPr>
            <w:tcW w:w="5528" w:type="dxa"/>
          </w:tcPr>
          <w:p w14:paraId="3F574712" w14:textId="77777777" w:rsidR="0087670C" w:rsidRPr="0022628E" w:rsidRDefault="0087670C" w:rsidP="00607A63">
            <w:pPr>
              <w:tabs>
                <w:tab w:val="num" w:pos="-720"/>
                <w:tab w:val="left" w:pos="5887"/>
              </w:tabs>
              <w:ind w:left="-108"/>
              <w:rPr>
                <w:rFonts w:ascii="Times New Roman" w:hAnsi="Times New Roman" w:cs="Times New Roman"/>
                <w:bCs/>
                <w:i/>
                <w:iCs/>
                <w:sz w:val="28"/>
                <w:szCs w:val="28"/>
              </w:rPr>
            </w:pPr>
            <w:r w:rsidRPr="0022628E">
              <w:rPr>
                <w:rFonts w:ascii="Times New Roman" w:hAnsi="Times New Roman" w:cs="Times New Roman"/>
                <w:bCs/>
                <w:i/>
                <w:iCs/>
                <w:sz w:val="28"/>
                <w:szCs w:val="28"/>
              </w:rPr>
              <w:t>Приложение № 7</w:t>
            </w:r>
          </w:p>
          <w:p w14:paraId="124E5DAD" w14:textId="7AE32151" w:rsidR="0087670C" w:rsidRPr="0022628E" w:rsidRDefault="0087670C" w:rsidP="00607A63">
            <w:pPr>
              <w:ind w:left="-108"/>
              <w:rPr>
                <w:rFonts w:ascii="Times New Roman" w:hAnsi="Times New Roman" w:cs="Times New Roman"/>
                <w:i/>
                <w:sz w:val="28"/>
                <w:szCs w:val="28"/>
              </w:rPr>
            </w:pPr>
            <w:r w:rsidRPr="0022628E">
              <w:rPr>
                <w:rFonts w:ascii="Times New Roman" w:hAnsi="Times New Roman" w:cs="Times New Roman"/>
                <w:i/>
                <w:iCs/>
                <w:sz w:val="28"/>
                <w:szCs w:val="28"/>
              </w:rPr>
              <w:t>к коллективному договору</w:t>
            </w:r>
            <w:r w:rsidRPr="0022628E">
              <w:rPr>
                <w:rFonts w:ascii="Times New Roman" w:hAnsi="Times New Roman" w:cs="Times New Roman"/>
                <w:i/>
                <w:sz w:val="28"/>
                <w:szCs w:val="28"/>
              </w:rPr>
              <w:t xml:space="preserve"> </w:t>
            </w:r>
            <w:r w:rsidR="001943AB">
              <w:rPr>
                <w:rFonts w:ascii="Times New Roman" w:hAnsi="Times New Roman" w:cs="Times New Roman"/>
                <w:i/>
                <w:iCs/>
                <w:sz w:val="28"/>
                <w:szCs w:val="28"/>
              </w:rPr>
              <w:t>на 2021 –2024</w:t>
            </w:r>
            <w:r w:rsidRPr="0022628E">
              <w:rPr>
                <w:rFonts w:ascii="Times New Roman" w:hAnsi="Times New Roman" w:cs="Times New Roman"/>
                <w:i/>
                <w:iCs/>
                <w:sz w:val="28"/>
                <w:szCs w:val="28"/>
              </w:rPr>
              <w:t xml:space="preserve">гг. </w:t>
            </w:r>
          </w:p>
          <w:p w14:paraId="636C6B0B" w14:textId="77777777" w:rsidR="0087670C" w:rsidRPr="0022628E" w:rsidRDefault="0087670C" w:rsidP="00607A63">
            <w:pPr>
              <w:ind w:right="48"/>
              <w:rPr>
                <w:rFonts w:ascii="Times New Roman" w:hAnsi="Times New Roman" w:cs="Times New Roman"/>
                <w:i/>
                <w:sz w:val="28"/>
                <w:szCs w:val="28"/>
                <w:lang w:eastAsia="en-US"/>
              </w:rPr>
            </w:pPr>
          </w:p>
        </w:tc>
      </w:tr>
    </w:tbl>
    <w:p w14:paraId="0BF60988" w14:textId="77777777" w:rsidR="0087670C" w:rsidRPr="00FE68B8" w:rsidRDefault="0087670C" w:rsidP="0087670C">
      <w:pPr>
        <w:jc w:val="both"/>
        <w:rPr>
          <w:rFonts w:ascii="Times New Roman" w:hAnsi="Times New Roman" w:cs="Times New Roman"/>
          <w:sz w:val="28"/>
          <w:szCs w:val="28"/>
          <w:lang w:eastAsia="en-US"/>
        </w:rPr>
      </w:pPr>
    </w:p>
    <w:tbl>
      <w:tblPr>
        <w:tblStyle w:val="110"/>
        <w:tblpPr w:leftFromText="180" w:rightFromText="180" w:vertAnchor="text" w:horzAnchor="margin" w:tblpY="73"/>
        <w:tblOverlap w:val="never"/>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9"/>
        <w:gridCol w:w="4534"/>
      </w:tblGrid>
      <w:tr w:rsidR="0087670C" w:rsidRPr="0022628E" w14:paraId="51C2277D" w14:textId="77777777" w:rsidTr="00607A63">
        <w:trPr>
          <w:trHeight w:val="1800"/>
        </w:trPr>
        <w:tc>
          <w:tcPr>
            <w:tcW w:w="4644" w:type="dxa"/>
          </w:tcPr>
          <w:p w14:paraId="78D856E2" w14:textId="77777777" w:rsidR="0087670C" w:rsidRPr="0022628E" w:rsidRDefault="0087670C" w:rsidP="00607A63">
            <w:pPr>
              <w:ind w:right="48"/>
              <w:rPr>
                <w:rFonts w:ascii="Times New Roman" w:hAnsi="Times New Roman" w:cs="Times New Roman"/>
                <w:sz w:val="28"/>
                <w:szCs w:val="28"/>
                <w:lang w:eastAsia="en-US"/>
              </w:rPr>
            </w:pPr>
            <w:r w:rsidRPr="0022628E">
              <w:rPr>
                <w:rFonts w:ascii="Times New Roman" w:hAnsi="Times New Roman" w:cs="Times New Roman"/>
                <w:sz w:val="28"/>
                <w:szCs w:val="28"/>
                <w:lang w:eastAsia="en-US"/>
              </w:rPr>
              <w:t>СОГЛАСОВАНО</w:t>
            </w:r>
          </w:p>
          <w:p w14:paraId="1701E2C2" w14:textId="77777777" w:rsidR="007236F7" w:rsidRDefault="0087670C" w:rsidP="00824F88">
            <w:pPr>
              <w:ind w:left="55" w:right="75"/>
              <w:rPr>
                <w:rFonts w:ascii="Times New Roman" w:eastAsia="Times New Roman" w:hAnsi="Times New Roman" w:cs="Times New Roman"/>
                <w:sz w:val="28"/>
                <w:szCs w:val="28"/>
              </w:rPr>
            </w:pPr>
            <w:r w:rsidRPr="0022628E">
              <w:rPr>
                <w:rFonts w:ascii="Times New Roman" w:hAnsi="Times New Roman" w:cs="Times New Roman"/>
                <w:sz w:val="28"/>
                <w:szCs w:val="28"/>
                <w:lang w:eastAsia="en-US"/>
              </w:rPr>
              <w:t xml:space="preserve">Председатель ППО </w:t>
            </w:r>
            <w:r w:rsidR="002246FE" w:rsidRPr="0022628E">
              <w:rPr>
                <w:rFonts w:ascii="Times New Roman" w:hAnsi="Times New Roman" w:cs="Times New Roman"/>
                <w:sz w:val="28"/>
                <w:szCs w:val="28"/>
                <w:lang w:eastAsia="en-US"/>
              </w:rPr>
              <w:t>МБДОУ «</w:t>
            </w:r>
            <w:r w:rsidR="002246FE">
              <w:rPr>
                <w:rFonts w:ascii="Times New Roman" w:eastAsia="Times New Roman" w:hAnsi="Times New Roman" w:cs="Times New Roman"/>
                <w:sz w:val="28"/>
                <w:szCs w:val="28"/>
              </w:rPr>
              <w:t>Детский сад №</w:t>
            </w:r>
            <w:r w:rsidR="0071185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r w:rsidR="00395AB9">
              <w:rPr>
                <w:rFonts w:ascii="Times New Roman" w:eastAsia="Times New Roman" w:hAnsi="Times New Roman" w:cs="Times New Roman"/>
                <w:sz w:val="28"/>
                <w:szCs w:val="28"/>
              </w:rPr>
              <w:t xml:space="preserve"> </w:t>
            </w:r>
          </w:p>
          <w:p w14:paraId="1E8A09F3" w14:textId="3E64DBAF" w:rsidR="0087670C" w:rsidRPr="0022628E" w:rsidRDefault="00395AB9" w:rsidP="00824F88">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gramStart"/>
            <w:r>
              <w:rPr>
                <w:rFonts w:ascii="Times New Roman" w:eastAsia="Times New Roman" w:hAnsi="Times New Roman" w:cs="Times New Roman"/>
                <w:sz w:val="28"/>
                <w:szCs w:val="28"/>
              </w:rPr>
              <w:t>Садовое</w:t>
            </w:r>
            <w:proofErr w:type="gramEnd"/>
            <w:r w:rsidR="00824F88">
              <w:rPr>
                <w:rFonts w:ascii="Times New Roman" w:eastAsia="Times New Roman" w:hAnsi="Times New Roman" w:cs="Times New Roman"/>
                <w:sz w:val="28"/>
                <w:szCs w:val="28"/>
              </w:rPr>
              <w:t xml:space="preserve"> </w:t>
            </w:r>
            <w:r w:rsidR="002246FE">
              <w:rPr>
                <w:rFonts w:ascii="Times New Roman" w:eastAsia="Times New Roman" w:hAnsi="Times New Roman" w:cs="Times New Roman"/>
                <w:sz w:val="28"/>
                <w:szCs w:val="28"/>
              </w:rPr>
              <w:t xml:space="preserve">Грозненского </w:t>
            </w:r>
            <w:r w:rsidR="0087670C" w:rsidRPr="0022628E">
              <w:rPr>
                <w:rFonts w:ascii="Times New Roman" w:eastAsia="Times New Roman" w:hAnsi="Times New Roman" w:cs="Times New Roman"/>
                <w:sz w:val="28"/>
                <w:szCs w:val="28"/>
              </w:rPr>
              <w:t>Муниципального района</w:t>
            </w:r>
            <w:r w:rsidR="002246FE">
              <w:rPr>
                <w:rFonts w:ascii="Times New Roman" w:eastAsia="Times New Roman" w:hAnsi="Times New Roman" w:cs="Times New Roman"/>
                <w:sz w:val="28"/>
                <w:szCs w:val="28"/>
              </w:rPr>
              <w:t>»</w:t>
            </w:r>
          </w:p>
          <w:p w14:paraId="30AC6DD8" w14:textId="54E7EBC7" w:rsidR="0087670C" w:rsidRPr="0022628E" w:rsidRDefault="0087670C" w:rsidP="00607A63">
            <w:pPr>
              <w:ind w:right="48"/>
              <w:rPr>
                <w:rFonts w:ascii="Times New Roman" w:hAnsi="Times New Roman" w:cs="Times New Roman"/>
                <w:sz w:val="28"/>
                <w:szCs w:val="28"/>
                <w:lang w:eastAsia="en-US"/>
              </w:rPr>
            </w:pPr>
            <w:r w:rsidRPr="0022628E">
              <w:rPr>
                <w:rFonts w:ascii="Times New Roman" w:hAnsi="Times New Roman" w:cs="Times New Roman"/>
                <w:sz w:val="28"/>
                <w:szCs w:val="28"/>
                <w:lang w:eastAsia="en-US"/>
              </w:rPr>
              <w:t>___________</w:t>
            </w:r>
            <w:r w:rsidR="001943AB">
              <w:rPr>
                <w:rFonts w:ascii="Times New Roman" w:hAnsi="Times New Roman" w:cs="Times New Roman"/>
                <w:sz w:val="28"/>
                <w:szCs w:val="28"/>
                <w:lang w:eastAsia="en-US"/>
              </w:rPr>
              <w:t>Х</w:t>
            </w:r>
            <w:r w:rsidR="0071185F">
              <w:rPr>
                <w:rFonts w:ascii="Times New Roman" w:hAnsi="Times New Roman" w:cs="Times New Roman"/>
                <w:sz w:val="28"/>
                <w:szCs w:val="28"/>
                <w:lang w:eastAsia="en-US"/>
              </w:rPr>
              <w:t>.</w:t>
            </w:r>
            <w:r w:rsidR="005E49A0">
              <w:rPr>
                <w:rFonts w:ascii="Times New Roman" w:hAnsi="Times New Roman" w:cs="Times New Roman"/>
                <w:sz w:val="28"/>
                <w:szCs w:val="28"/>
                <w:lang w:eastAsia="en-US"/>
              </w:rPr>
              <w:t xml:space="preserve"> </w:t>
            </w:r>
            <w:r w:rsidR="001943AB">
              <w:rPr>
                <w:rFonts w:ascii="Times New Roman" w:hAnsi="Times New Roman" w:cs="Times New Roman"/>
                <w:sz w:val="28"/>
                <w:szCs w:val="28"/>
                <w:lang w:eastAsia="en-US"/>
              </w:rPr>
              <w:t>Ю.</w:t>
            </w:r>
            <w:r w:rsidR="005E49A0">
              <w:rPr>
                <w:rFonts w:ascii="Times New Roman" w:hAnsi="Times New Roman" w:cs="Times New Roman"/>
                <w:sz w:val="28"/>
                <w:szCs w:val="28"/>
                <w:lang w:eastAsia="en-US"/>
              </w:rPr>
              <w:t xml:space="preserve"> </w:t>
            </w:r>
            <w:proofErr w:type="spellStart"/>
            <w:r w:rsidR="001943AB">
              <w:rPr>
                <w:rFonts w:ascii="Times New Roman" w:hAnsi="Times New Roman" w:cs="Times New Roman"/>
                <w:sz w:val="28"/>
                <w:szCs w:val="28"/>
                <w:lang w:eastAsia="en-US"/>
              </w:rPr>
              <w:t>Докуева</w:t>
            </w:r>
            <w:proofErr w:type="spellEnd"/>
          </w:p>
          <w:p w14:paraId="61FEC4A5" w14:textId="59B0F30C" w:rsidR="0087670C" w:rsidRPr="0022628E" w:rsidRDefault="0071185F" w:rsidP="00607A63">
            <w:pPr>
              <w:ind w:right="48"/>
              <w:rPr>
                <w:rFonts w:ascii="Times New Roman" w:hAnsi="Times New Roman" w:cs="Times New Roman"/>
                <w:sz w:val="28"/>
                <w:szCs w:val="28"/>
                <w:lang w:eastAsia="en-US"/>
              </w:rPr>
            </w:pPr>
            <w:r>
              <w:rPr>
                <w:rFonts w:ascii="Times New Roman" w:hAnsi="Times New Roman" w:cs="Times New Roman"/>
                <w:sz w:val="28"/>
                <w:szCs w:val="28"/>
                <w:lang w:eastAsia="en-US"/>
              </w:rPr>
              <w:t>От____________________</w:t>
            </w:r>
          </w:p>
        </w:tc>
        <w:tc>
          <w:tcPr>
            <w:tcW w:w="549" w:type="dxa"/>
          </w:tcPr>
          <w:p w14:paraId="05CACB3B" w14:textId="77777777" w:rsidR="0087670C" w:rsidRPr="0022628E" w:rsidRDefault="0087670C" w:rsidP="00607A63">
            <w:pPr>
              <w:ind w:right="48"/>
              <w:rPr>
                <w:rFonts w:ascii="Times New Roman" w:eastAsia="Times New Roman" w:hAnsi="Times New Roman" w:cs="Times New Roman"/>
                <w:sz w:val="28"/>
                <w:szCs w:val="28"/>
              </w:rPr>
            </w:pPr>
          </w:p>
        </w:tc>
        <w:tc>
          <w:tcPr>
            <w:tcW w:w="4534" w:type="dxa"/>
          </w:tcPr>
          <w:p w14:paraId="4FE34F61" w14:textId="77777777" w:rsidR="0087670C" w:rsidRPr="0022628E" w:rsidRDefault="009001A4" w:rsidP="00607A63">
            <w:pPr>
              <w:ind w:righ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w:t>
            </w:r>
          </w:p>
          <w:p w14:paraId="5E6917E0" w14:textId="77777777" w:rsidR="0087670C" w:rsidRPr="0022628E" w:rsidRDefault="0087670C" w:rsidP="00607A63">
            <w:pPr>
              <w:ind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 xml:space="preserve"> приказом МБДОУ</w:t>
            </w:r>
          </w:p>
          <w:p w14:paraId="3E4CA3B0" w14:textId="77777777" w:rsidR="007236F7" w:rsidRDefault="0087670C" w:rsidP="00824F88">
            <w:pPr>
              <w:ind w:left="55"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 xml:space="preserve">«Детский сад </w:t>
            </w:r>
            <w:r w:rsidR="002246FE">
              <w:rPr>
                <w:rFonts w:ascii="Times New Roman" w:eastAsia="Times New Roman" w:hAnsi="Times New Roman" w:cs="Times New Roman"/>
                <w:sz w:val="28"/>
                <w:szCs w:val="28"/>
              </w:rPr>
              <w:t xml:space="preserve">№ </w:t>
            </w:r>
            <w:r w:rsidR="0071185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r w:rsidR="00395AB9">
              <w:rPr>
                <w:rFonts w:ascii="Times New Roman" w:eastAsia="Times New Roman" w:hAnsi="Times New Roman" w:cs="Times New Roman"/>
                <w:sz w:val="28"/>
                <w:szCs w:val="28"/>
              </w:rPr>
              <w:t xml:space="preserve"> </w:t>
            </w:r>
          </w:p>
          <w:p w14:paraId="00C5CBD6" w14:textId="1D306BFC" w:rsidR="0087670C" w:rsidRPr="0022628E" w:rsidRDefault="00395AB9" w:rsidP="00824F88">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Садовое </w:t>
            </w:r>
            <w:r w:rsidR="002246FE">
              <w:rPr>
                <w:rFonts w:ascii="Times New Roman" w:eastAsia="Times New Roman" w:hAnsi="Times New Roman" w:cs="Times New Roman"/>
                <w:sz w:val="28"/>
                <w:szCs w:val="28"/>
              </w:rPr>
              <w:t xml:space="preserve">Грозненского </w:t>
            </w:r>
          </w:p>
          <w:p w14:paraId="3F2993F4" w14:textId="77777777" w:rsidR="0087670C" w:rsidRPr="0022628E" w:rsidRDefault="0087670C" w:rsidP="00607A63">
            <w:pPr>
              <w:ind w:left="55"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Муниципального района</w:t>
            </w:r>
            <w:r w:rsidR="002246FE">
              <w:rPr>
                <w:rFonts w:ascii="Times New Roman" w:eastAsia="Times New Roman" w:hAnsi="Times New Roman" w:cs="Times New Roman"/>
                <w:sz w:val="28"/>
                <w:szCs w:val="28"/>
              </w:rPr>
              <w:t>»</w:t>
            </w:r>
          </w:p>
          <w:p w14:paraId="391DCEDC" w14:textId="1C41DE9C" w:rsidR="0087670C" w:rsidRPr="0022628E" w:rsidRDefault="0071185F" w:rsidP="00607A63">
            <w:pPr>
              <w:ind w:right="75" w:firstLine="44"/>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От__________________</w:t>
            </w:r>
          </w:p>
          <w:p w14:paraId="47959D59" w14:textId="77777777" w:rsidR="0087670C" w:rsidRPr="0022628E" w:rsidRDefault="0087670C" w:rsidP="00607A63">
            <w:pPr>
              <w:ind w:right="75" w:firstLine="44"/>
              <w:rPr>
                <w:rFonts w:ascii="Times New Roman" w:hAnsi="Times New Roman" w:cs="Times New Roman"/>
                <w:sz w:val="28"/>
                <w:szCs w:val="28"/>
                <w:lang w:eastAsia="en-US"/>
              </w:rPr>
            </w:pPr>
          </w:p>
        </w:tc>
      </w:tr>
    </w:tbl>
    <w:p w14:paraId="2071BD2E" w14:textId="77777777" w:rsidR="0087670C" w:rsidRDefault="0087670C" w:rsidP="0087670C">
      <w:pPr>
        <w:rPr>
          <w:rFonts w:ascii="Times New Roman" w:eastAsia="Times New Roman" w:hAnsi="Times New Roman" w:cs="Times New Roman"/>
          <w:bCs/>
          <w:sz w:val="28"/>
          <w:szCs w:val="28"/>
          <w:lang w:eastAsia="en-US"/>
        </w:rPr>
      </w:pPr>
    </w:p>
    <w:p w14:paraId="46734E39"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ПРИНЯТО</w:t>
      </w:r>
    </w:p>
    <w:p w14:paraId="508CC99B"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 xml:space="preserve">на заседании общего собрания </w:t>
      </w:r>
    </w:p>
    <w:p w14:paraId="441F2489"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трудового коллектива</w:t>
      </w:r>
    </w:p>
    <w:p w14:paraId="79C984D1" w14:textId="30BA6809" w:rsidR="0087670C" w:rsidRPr="0022628E" w:rsidRDefault="00BA7056"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протокол № ___</w:t>
      </w:r>
      <w:r w:rsidR="0087670C" w:rsidRPr="0022628E">
        <w:rPr>
          <w:rFonts w:ascii="Times New Roman" w:eastAsia="Times New Roman" w:hAnsi="Times New Roman" w:cs="Times New Roman"/>
          <w:bCs/>
          <w:sz w:val="28"/>
          <w:szCs w:val="28"/>
          <w:lang w:eastAsia="en-US"/>
        </w:rPr>
        <w:t xml:space="preserve"> </w:t>
      </w:r>
    </w:p>
    <w:p w14:paraId="42F93917" w14:textId="15306C96" w:rsidR="0087670C" w:rsidRPr="0022628E" w:rsidRDefault="0071185F"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от_______________________</w:t>
      </w:r>
    </w:p>
    <w:p w14:paraId="6E10083C" w14:textId="77777777" w:rsidR="0087670C" w:rsidRPr="00116FDE" w:rsidRDefault="0087670C" w:rsidP="0087670C">
      <w:pPr>
        <w:keepNext/>
        <w:suppressAutoHyphens/>
        <w:outlineLvl w:val="0"/>
        <w:rPr>
          <w:rFonts w:ascii="Times New Roman" w:eastAsia="Times New Roman" w:hAnsi="Times New Roman" w:cs="Times New Roman"/>
          <w:b/>
          <w:bCs/>
          <w:kern w:val="2"/>
          <w:sz w:val="28"/>
          <w:szCs w:val="28"/>
        </w:rPr>
      </w:pPr>
    </w:p>
    <w:p w14:paraId="7818E0AD" w14:textId="77777777" w:rsidR="0087670C" w:rsidRPr="00FE68B8" w:rsidRDefault="0087670C" w:rsidP="0087670C">
      <w:pPr>
        <w:ind w:left="539"/>
        <w:jc w:val="center"/>
        <w:rPr>
          <w:rFonts w:ascii="Times New Roman" w:hAnsi="Times New Roman" w:cs="Times New Roman"/>
          <w:b/>
          <w:sz w:val="28"/>
          <w:szCs w:val="28"/>
        </w:rPr>
      </w:pPr>
      <w:r w:rsidRPr="00FE68B8">
        <w:rPr>
          <w:rFonts w:ascii="Times New Roman" w:hAnsi="Times New Roman" w:cs="Times New Roman"/>
          <w:b/>
          <w:sz w:val="28"/>
          <w:szCs w:val="28"/>
        </w:rPr>
        <w:t>Перечень профессий и должностей с вредными условиями труда,</w:t>
      </w:r>
    </w:p>
    <w:p w14:paraId="6D7048DA" w14:textId="77777777" w:rsidR="0087670C" w:rsidRPr="00FE68B8" w:rsidRDefault="0087670C" w:rsidP="0087670C">
      <w:pPr>
        <w:ind w:left="539"/>
        <w:jc w:val="center"/>
        <w:rPr>
          <w:rFonts w:ascii="Times New Roman" w:hAnsi="Times New Roman" w:cs="Times New Roman"/>
          <w:b/>
          <w:sz w:val="28"/>
          <w:szCs w:val="28"/>
        </w:rPr>
      </w:pPr>
      <w:proofErr w:type="gramStart"/>
      <w:r w:rsidRPr="00FE68B8">
        <w:rPr>
          <w:rFonts w:ascii="Times New Roman" w:hAnsi="Times New Roman" w:cs="Times New Roman"/>
          <w:b/>
          <w:sz w:val="28"/>
          <w:szCs w:val="28"/>
        </w:rPr>
        <w:t>работа</w:t>
      </w:r>
      <w:proofErr w:type="gramEnd"/>
      <w:r w:rsidRPr="00FE68B8">
        <w:rPr>
          <w:rFonts w:ascii="Times New Roman" w:hAnsi="Times New Roman" w:cs="Times New Roman"/>
          <w:b/>
          <w:sz w:val="28"/>
          <w:szCs w:val="28"/>
        </w:rPr>
        <w:t xml:space="preserve"> которых даёт право на дополнительный отпуск</w:t>
      </w:r>
    </w:p>
    <w:p w14:paraId="07A7C4B7" w14:textId="77777777" w:rsidR="0087670C" w:rsidRPr="00FE68B8" w:rsidRDefault="0087670C" w:rsidP="0087670C">
      <w:pPr>
        <w:ind w:left="539"/>
        <w:jc w:val="center"/>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10"/>
        <w:gridCol w:w="4557"/>
        <w:gridCol w:w="2015"/>
        <w:gridCol w:w="992"/>
      </w:tblGrid>
      <w:tr w:rsidR="0087670C" w:rsidRPr="00C46C47" w14:paraId="555A8432" w14:textId="77777777" w:rsidTr="00607A63">
        <w:trPr>
          <w:trHeight w:val="896"/>
        </w:trPr>
        <w:tc>
          <w:tcPr>
            <w:tcW w:w="540" w:type="dxa"/>
            <w:tcBorders>
              <w:top w:val="single" w:sz="4" w:space="0" w:color="auto"/>
              <w:left w:val="single" w:sz="4" w:space="0" w:color="auto"/>
              <w:bottom w:val="single" w:sz="4" w:space="0" w:color="auto"/>
              <w:right w:val="single" w:sz="4" w:space="0" w:color="auto"/>
            </w:tcBorders>
            <w:hideMark/>
          </w:tcPr>
          <w:p w14:paraId="4A325B26"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w:t>
            </w:r>
          </w:p>
          <w:p w14:paraId="08DFA344" w14:textId="77777777" w:rsidR="0087670C" w:rsidRPr="00C46C47" w:rsidRDefault="0087670C" w:rsidP="00607A63">
            <w:pPr>
              <w:jc w:val="center"/>
              <w:rPr>
                <w:rFonts w:ascii="Times New Roman" w:hAnsi="Times New Roman" w:cs="Times New Roman"/>
                <w:sz w:val="24"/>
                <w:szCs w:val="24"/>
              </w:rPr>
            </w:pPr>
            <w:proofErr w:type="gramStart"/>
            <w:r w:rsidRPr="00C46C47">
              <w:rPr>
                <w:rFonts w:ascii="Times New Roman" w:hAnsi="Times New Roman" w:cs="Times New Roman"/>
                <w:sz w:val="24"/>
                <w:szCs w:val="24"/>
              </w:rPr>
              <w:t>п</w:t>
            </w:r>
            <w:proofErr w:type="gramEnd"/>
            <w:r w:rsidRPr="00C46C47">
              <w:rPr>
                <w:rFonts w:ascii="Times New Roman" w:hAnsi="Times New Roman" w:cs="Times New Roman"/>
                <w:sz w:val="24"/>
                <w:szCs w:val="24"/>
              </w:rPr>
              <w:t>/п</w:t>
            </w:r>
          </w:p>
        </w:tc>
        <w:tc>
          <w:tcPr>
            <w:tcW w:w="2210" w:type="dxa"/>
            <w:tcBorders>
              <w:top w:val="single" w:sz="4" w:space="0" w:color="auto"/>
              <w:left w:val="single" w:sz="4" w:space="0" w:color="auto"/>
              <w:bottom w:val="single" w:sz="4" w:space="0" w:color="auto"/>
              <w:right w:val="single" w:sz="4" w:space="0" w:color="auto"/>
            </w:tcBorders>
            <w:hideMark/>
          </w:tcPr>
          <w:p w14:paraId="06870EBF"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Наименование профессии, должности</w:t>
            </w:r>
          </w:p>
        </w:tc>
        <w:tc>
          <w:tcPr>
            <w:tcW w:w="4557" w:type="dxa"/>
            <w:tcBorders>
              <w:top w:val="single" w:sz="4" w:space="0" w:color="auto"/>
              <w:left w:val="single" w:sz="4" w:space="0" w:color="auto"/>
              <w:bottom w:val="single" w:sz="4" w:space="0" w:color="auto"/>
              <w:right w:val="single" w:sz="4" w:space="0" w:color="auto"/>
            </w:tcBorders>
            <w:hideMark/>
          </w:tcPr>
          <w:p w14:paraId="064D5ADB"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 xml:space="preserve">Виды работ, которые </w:t>
            </w:r>
          </w:p>
          <w:p w14:paraId="60A33024"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предусматривают дополнительный отпуск</w:t>
            </w:r>
          </w:p>
        </w:tc>
        <w:tc>
          <w:tcPr>
            <w:tcW w:w="2015" w:type="dxa"/>
            <w:tcBorders>
              <w:top w:val="single" w:sz="4" w:space="0" w:color="auto"/>
              <w:left w:val="single" w:sz="4" w:space="0" w:color="auto"/>
              <w:bottom w:val="single" w:sz="4" w:space="0" w:color="auto"/>
              <w:right w:val="single" w:sz="4" w:space="0" w:color="auto"/>
            </w:tcBorders>
            <w:hideMark/>
          </w:tcPr>
          <w:p w14:paraId="6F7AB1D6"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 xml:space="preserve">Количество календарных дней </w:t>
            </w:r>
          </w:p>
        </w:tc>
        <w:tc>
          <w:tcPr>
            <w:tcW w:w="992" w:type="dxa"/>
            <w:tcBorders>
              <w:top w:val="single" w:sz="4" w:space="0" w:color="auto"/>
              <w:left w:val="single" w:sz="4" w:space="0" w:color="auto"/>
              <w:bottom w:val="single" w:sz="4" w:space="0" w:color="auto"/>
              <w:right w:val="single" w:sz="4" w:space="0" w:color="auto"/>
            </w:tcBorders>
            <w:hideMark/>
          </w:tcPr>
          <w:p w14:paraId="51055A00"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Примечание</w:t>
            </w:r>
          </w:p>
        </w:tc>
      </w:tr>
      <w:tr w:rsidR="0087670C" w:rsidRPr="00C46C47" w14:paraId="73B58F42" w14:textId="77777777" w:rsidTr="00607A63">
        <w:trPr>
          <w:trHeight w:val="1439"/>
        </w:trPr>
        <w:tc>
          <w:tcPr>
            <w:tcW w:w="540" w:type="dxa"/>
            <w:tcBorders>
              <w:top w:val="single" w:sz="4" w:space="0" w:color="auto"/>
              <w:left w:val="single" w:sz="4" w:space="0" w:color="auto"/>
              <w:bottom w:val="single" w:sz="4" w:space="0" w:color="auto"/>
              <w:right w:val="single" w:sz="4" w:space="0" w:color="auto"/>
            </w:tcBorders>
            <w:hideMark/>
          </w:tcPr>
          <w:p w14:paraId="0C8E55F9"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1.</w:t>
            </w:r>
          </w:p>
        </w:tc>
        <w:tc>
          <w:tcPr>
            <w:tcW w:w="2210" w:type="dxa"/>
            <w:tcBorders>
              <w:top w:val="single" w:sz="4" w:space="0" w:color="auto"/>
              <w:left w:val="single" w:sz="4" w:space="0" w:color="auto"/>
              <w:bottom w:val="single" w:sz="4" w:space="0" w:color="auto"/>
              <w:right w:val="single" w:sz="4" w:space="0" w:color="auto"/>
            </w:tcBorders>
            <w:hideMark/>
          </w:tcPr>
          <w:p w14:paraId="4B84E2D6" w14:textId="77777777" w:rsidR="0087670C" w:rsidRPr="00C46C47" w:rsidRDefault="0087670C" w:rsidP="00607A63">
            <w:pPr>
              <w:jc w:val="both"/>
              <w:rPr>
                <w:rFonts w:ascii="Times New Roman" w:hAnsi="Times New Roman" w:cs="Times New Roman"/>
                <w:sz w:val="24"/>
                <w:szCs w:val="24"/>
              </w:rPr>
            </w:pPr>
            <w:r w:rsidRPr="00C46C47">
              <w:rPr>
                <w:rFonts w:ascii="Times New Roman" w:hAnsi="Times New Roman" w:cs="Times New Roman"/>
                <w:sz w:val="24"/>
                <w:szCs w:val="24"/>
              </w:rPr>
              <w:t>Повар</w:t>
            </w:r>
          </w:p>
        </w:tc>
        <w:tc>
          <w:tcPr>
            <w:tcW w:w="4557" w:type="dxa"/>
            <w:tcBorders>
              <w:top w:val="single" w:sz="4" w:space="0" w:color="auto"/>
              <w:left w:val="single" w:sz="4" w:space="0" w:color="auto"/>
              <w:bottom w:val="single" w:sz="4" w:space="0" w:color="auto"/>
              <w:right w:val="single" w:sz="4" w:space="0" w:color="auto"/>
            </w:tcBorders>
            <w:hideMark/>
          </w:tcPr>
          <w:p w14:paraId="43FEFA1E" w14:textId="77777777" w:rsidR="0087670C" w:rsidRPr="00C46C47" w:rsidRDefault="0087670C" w:rsidP="00607A63">
            <w:pPr>
              <w:spacing w:after="200"/>
              <w:rPr>
                <w:rFonts w:ascii="Times New Roman" w:hAnsi="Times New Roman" w:cs="Times New Roman"/>
                <w:sz w:val="24"/>
                <w:szCs w:val="24"/>
                <w:lang w:eastAsia="en-US"/>
              </w:rPr>
            </w:pPr>
            <w:r w:rsidRPr="00C46C47">
              <w:rPr>
                <w:rFonts w:ascii="Times New Roman" w:hAnsi="Times New Roman" w:cs="Times New Roman"/>
                <w:sz w:val="24"/>
                <w:szCs w:val="24"/>
                <w:lang w:eastAsia="en-US"/>
              </w:rPr>
              <w:t>Работа у горячих плит, электро-жаровых шкафов и других аппаратов для жарения и выпечки.</w:t>
            </w:r>
          </w:p>
          <w:p w14:paraId="27CE2A97" w14:textId="77777777" w:rsidR="0087670C" w:rsidRPr="00C46C47" w:rsidRDefault="0087670C" w:rsidP="00607A63">
            <w:pPr>
              <w:spacing w:after="200"/>
              <w:rPr>
                <w:rFonts w:ascii="Times New Roman" w:hAnsi="Times New Roman" w:cs="Times New Roman"/>
                <w:sz w:val="24"/>
                <w:szCs w:val="24"/>
                <w:lang w:eastAsia="en-US"/>
              </w:rPr>
            </w:pPr>
            <w:r w:rsidRPr="00C46C47">
              <w:rPr>
                <w:rFonts w:ascii="Times New Roman" w:hAnsi="Times New Roman" w:cs="Times New Roman"/>
                <w:sz w:val="24"/>
                <w:szCs w:val="24"/>
                <w:lang w:eastAsia="en-US"/>
              </w:rPr>
              <w:t>Работы, связанные с разделкой, обрезкой мяса, рыбы, резкой и чисткой лука, мяса.</w:t>
            </w:r>
          </w:p>
        </w:tc>
        <w:tc>
          <w:tcPr>
            <w:tcW w:w="2015" w:type="dxa"/>
            <w:tcBorders>
              <w:top w:val="single" w:sz="4" w:space="0" w:color="auto"/>
              <w:left w:val="single" w:sz="4" w:space="0" w:color="auto"/>
              <w:bottom w:val="single" w:sz="4" w:space="0" w:color="auto"/>
              <w:right w:val="single" w:sz="4" w:space="0" w:color="auto"/>
            </w:tcBorders>
          </w:tcPr>
          <w:p w14:paraId="2B44A698" w14:textId="77777777" w:rsidR="0087670C" w:rsidRPr="00C46C47" w:rsidRDefault="0087670C" w:rsidP="00607A63">
            <w:pPr>
              <w:jc w:val="center"/>
              <w:rPr>
                <w:rFonts w:ascii="Times New Roman" w:hAnsi="Times New Roman" w:cs="Times New Roman"/>
                <w:sz w:val="24"/>
                <w:szCs w:val="24"/>
              </w:rPr>
            </w:pPr>
          </w:p>
          <w:p w14:paraId="03B7D07E"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14:paraId="3DC618E3" w14:textId="77777777" w:rsidR="0087670C" w:rsidRPr="00C46C47" w:rsidRDefault="0087670C" w:rsidP="00607A63">
            <w:pPr>
              <w:rPr>
                <w:rFonts w:ascii="Times New Roman" w:hAnsi="Times New Roman" w:cs="Times New Roman"/>
                <w:sz w:val="24"/>
                <w:szCs w:val="24"/>
              </w:rPr>
            </w:pPr>
          </w:p>
        </w:tc>
      </w:tr>
      <w:tr w:rsidR="0087670C" w:rsidRPr="00C46C47" w14:paraId="6C225B46" w14:textId="77777777" w:rsidTr="00607A63">
        <w:trPr>
          <w:trHeight w:val="1087"/>
        </w:trPr>
        <w:tc>
          <w:tcPr>
            <w:tcW w:w="540" w:type="dxa"/>
            <w:tcBorders>
              <w:top w:val="single" w:sz="4" w:space="0" w:color="auto"/>
              <w:left w:val="single" w:sz="4" w:space="0" w:color="auto"/>
              <w:bottom w:val="single" w:sz="4" w:space="0" w:color="auto"/>
              <w:right w:val="single" w:sz="4" w:space="0" w:color="auto"/>
            </w:tcBorders>
            <w:hideMark/>
          </w:tcPr>
          <w:p w14:paraId="1745CC2B" w14:textId="77777777" w:rsidR="0087670C" w:rsidRPr="00C46C47" w:rsidRDefault="0087670C" w:rsidP="00607A63">
            <w:pPr>
              <w:jc w:val="center"/>
              <w:rPr>
                <w:rFonts w:ascii="Times New Roman" w:eastAsia="Times New Roman" w:hAnsi="Times New Roman" w:cs="Times New Roman"/>
                <w:sz w:val="24"/>
                <w:szCs w:val="24"/>
              </w:rPr>
            </w:pPr>
            <w:r w:rsidRPr="00C46C47">
              <w:rPr>
                <w:rFonts w:ascii="Times New Roman" w:hAnsi="Times New Roman" w:cs="Times New Roman"/>
                <w:sz w:val="24"/>
                <w:szCs w:val="24"/>
              </w:rPr>
              <w:t>2.</w:t>
            </w:r>
          </w:p>
        </w:tc>
        <w:tc>
          <w:tcPr>
            <w:tcW w:w="2210" w:type="dxa"/>
            <w:tcBorders>
              <w:top w:val="single" w:sz="4" w:space="0" w:color="auto"/>
              <w:left w:val="single" w:sz="4" w:space="0" w:color="auto"/>
              <w:bottom w:val="single" w:sz="4" w:space="0" w:color="auto"/>
              <w:right w:val="single" w:sz="4" w:space="0" w:color="auto"/>
            </w:tcBorders>
            <w:hideMark/>
          </w:tcPr>
          <w:p w14:paraId="6BB64464" w14:textId="77777777" w:rsidR="0087670C" w:rsidRPr="00C46C47" w:rsidRDefault="0087670C" w:rsidP="00607A63">
            <w:pPr>
              <w:rPr>
                <w:rFonts w:ascii="Times New Roman" w:hAnsi="Times New Roman" w:cs="Times New Roman"/>
                <w:sz w:val="24"/>
                <w:szCs w:val="24"/>
              </w:rPr>
            </w:pPr>
            <w:r w:rsidRPr="00C46C47">
              <w:rPr>
                <w:rFonts w:ascii="Times New Roman" w:hAnsi="Times New Roman" w:cs="Times New Roman"/>
                <w:sz w:val="24"/>
                <w:szCs w:val="24"/>
              </w:rPr>
              <w:t>Машинист по стирке белья</w:t>
            </w:r>
          </w:p>
        </w:tc>
        <w:tc>
          <w:tcPr>
            <w:tcW w:w="4557" w:type="dxa"/>
            <w:tcBorders>
              <w:top w:val="single" w:sz="4" w:space="0" w:color="auto"/>
              <w:left w:val="single" w:sz="4" w:space="0" w:color="auto"/>
              <w:bottom w:val="single" w:sz="4" w:space="0" w:color="auto"/>
              <w:right w:val="single" w:sz="4" w:space="0" w:color="auto"/>
            </w:tcBorders>
            <w:hideMark/>
          </w:tcPr>
          <w:p w14:paraId="4A6AA810" w14:textId="77777777" w:rsidR="0087670C" w:rsidRPr="00C46C47" w:rsidRDefault="0087670C" w:rsidP="00607A63">
            <w:pPr>
              <w:rPr>
                <w:rFonts w:ascii="Times New Roman" w:hAnsi="Times New Roman" w:cs="Times New Roman"/>
                <w:sz w:val="24"/>
                <w:szCs w:val="24"/>
                <w:lang w:eastAsia="en-US"/>
              </w:rPr>
            </w:pPr>
            <w:r w:rsidRPr="00C46C47">
              <w:rPr>
                <w:rFonts w:ascii="Times New Roman" w:hAnsi="Times New Roman" w:cs="Times New Roman"/>
                <w:sz w:val="24"/>
                <w:szCs w:val="24"/>
                <w:lang w:eastAsia="en-US"/>
              </w:rPr>
              <w:t>Работа по стирке белья с использованием моющих и дезинфицирующих средств.</w:t>
            </w:r>
          </w:p>
        </w:tc>
        <w:tc>
          <w:tcPr>
            <w:tcW w:w="2015" w:type="dxa"/>
            <w:tcBorders>
              <w:top w:val="single" w:sz="4" w:space="0" w:color="auto"/>
              <w:left w:val="single" w:sz="4" w:space="0" w:color="auto"/>
              <w:bottom w:val="single" w:sz="4" w:space="0" w:color="auto"/>
              <w:right w:val="single" w:sz="4" w:space="0" w:color="auto"/>
            </w:tcBorders>
            <w:hideMark/>
          </w:tcPr>
          <w:p w14:paraId="78BE51D7"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14:paraId="385691C1" w14:textId="77777777" w:rsidR="0087670C" w:rsidRPr="00C46C47" w:rsidRDefault="0087670C" w:rsidP="00607A63">
            <w:pPr>
              <w:rPr>
                <w:rFonts w:ascii="Times New Roman" w:hAnsi="Times New Roman" w:cs="Times New Roman"/>
                <w:sz w:val="24"/>
                <w:szCs w:val="24"/>
              </w:rPr>
            </w:pPr>
          </w:p>
        </w:tc>
      </w:tr>
      <w:tr w:rsidR="0087670C" w:rsidRPr="00C46C47" w14:paraId="34DDA4D6" w14:textId="77777777" w:rsidTr="00607A63">
        <w:trPr>
          <w:trHeight w:val="1026"/>
        </w:trPr>
        <w:tc>
          <w:tcPr>
            <w:tcW w:w="540" w:type="dxa"/>
            <w:tcBorders>
              <w:top w:val="single" w:sz="4" w:space="0" w:color="auto"/>
              <w:left w:val="single" w:sz="4" w:space="0" w:color="auto"/>
              <w:bottom w:val="single" w:sz="4" w:space="0" w:color="auto"/>
              <w:right w:val="single" w:sz="4" w:space="0" w:color="auto"/>
            </w:tcBorders>
            <w:hideMark/>
          </w:tcPr>
          <w:p w14:paraId="7D14752D" w14:textId="77777777" w:rsidR="0087670C" w:rsidRPr="00C46C47" w:rsidRDefault="0087670C" w:rsidP="00607A63">
            <w:pPr>
              <w:jc w:val="center"/>
              <w:rPr>
                <w:rFonts w:ascii="Times New Roman" w:eastAsia="Times New Roman" w:hAnsi="Times New Roman" w:cs="Times New Roman"/>
                <w:sz w:val="24"/>
                <w:szCs w:val="24"/>
              </w:rPr>
            </w:pPr>
            <w:r w:rsidRPr="00C46C47">
              <w:rPr>
                <w:rFonts w:ascii="Times New Roman" w:hAnsi="Times New Roman" w:cs="Times New Roman"/>
                <w:sz w:val="24"/>
                <w:szCs w:val="24"/>
              </w:rPr>
              <w:t>3.</w:t>
            </w:r>
          </w:p>
        </w:tc>
        <w:tc>
          <w:tcPr>
            <w:tcW w:w="2210" w:type="dxa"/>
            <w:tcBorders>
              <w:top w:val="single" w:sz="4" w:space="0" w:color="auto"/>
              <w:left w:val="single" w:sz="4" w:space="0" w:color="auto"/>
              <w:bottom w:val="single" w:sz="4" w:space="0" w:color="auto"/>
              <w:right w:val="single" w:sz="4" w:space="0" w:color="auto"/>
            </w:tcBorders>
            <w:hideMark/>
          </w:tcPr>
          <w:p w14:paraId="14E03D28" w14:textId="77777777" w:rsidR="0087670C" w:rsidRPr="00C46C47" w:rsidRDefault="0087670C" w:rsidP="00607A63">
            <w:pPr>
              <w:jc w:val="both"/>
              <w:rPr>
                <w:rFonts w:ascii="Times New Roman" w:hAnsi="Times New Roman" w:cs="Times New Roman"/>
                <w:sz w:val="24"/>
                <w:szCs w:val="24"/>
              </w:rPr>
            </w:pPr>
            <w:r w:rsidRPr="00C46C47">
              <w:rPr>
                <w:rFonts w:ascii="Times New Roman" w:hAnsi="Times New Roman" w:cs="Times New Roman"/>
                <w:sz w:val="24"/>
                <w:szCs w:val="24"/>
              </w:rPr>
              <w:t>Медицинская сестра</w:t>
            </w:r>
          </w:p>
        </w:tc>
        <w:tc>
          <w:tcPr>
            <w:tcW w:w="4557" w:type="dxa"/>
            <w:tcBorders>
              <w:top w:val="single" w:sz="4" w:space="0" w:color="auto"/>
              <w:left w:val="single" w:sz="4" w:space="0" w:color="auto"/>
              <w:bottom w:val="single" w:sz="4" w:space="0" w:color="auto"/>
              <w:right w:val="single" w:sz="4" w:space="0" w:color="auto"/>
            </w:tcBorders>
            <w:hideMark/>
          </w:tcPr>
          <w:p w14:paraId="7996DA1B" w14:textId="77777777" w:rsidR="0087670C" w:rsidRPr="00C46C47" w:rsidRDefault="0087670C" w:rsidP="00607A63">
            <w:pPr>
              <w:rPr>
                <w:rFonts w:ascii="Times New Roman" w:hAnsi="Times New Roman" w:cs="Times New Roman"/>
                <w:sz w:val="24"/>
                <w:szCs w:val="24"/>
                <w:lang w:eastAsia="en-US"/>
              </w:rPr>
            </w:pPr>
            <w:r w:rsidRPr="00C46C47">
              <w:rPr>
                <w:rFonts w:ascii="Times New Roman" w:hAnsi="Times New Roman" w:cs="Times New Roman"/>
                <w:sz w:val="24"/>
                <w:szCs w:val="24"/>
                <w:lang w:eastAsia="en-US"/>
              </w:rPr>
              <w:t>Работа по хлорированию, с приготовлением дезинфицирующих растворов, а также с их применением.</w:t>
            </w:r>
          </w:p>
        </w:tc>
        <w:tc>
          <w:tcPr>
            <w:tcW w:w="2015" w:type="dxa"/>
            <w:tcBorders>
              <w:top w:val="single" w:sz="4" w:space="0" w:color="auto"/>
              <w:left w:val="single" w:sz="4" w:space="0" w:color="auto"/>
              <w:bottom w:val="single" w:sz="4" w:space="0" w:color="auto"/>
              <w:right w:val="single" w:sz="4" w:space="0" w:color="auto"/>
            </w:tcBorders>
          </w:tcPr>
          <w:p w14:paraId="2B3A2EF4" w14:textId="77777777" w:rsidR="0087670C" w:rsidRPr="00C46C47" w:rsidRDefault="0087670C" w:rsidP="00607A63">
            <w:pPr>
              <w:jc w:val="center"/>
              <w:rPr>
                <w:rFonts w:ascii="Times New Roman" w:hAnsi="Times New Roman" w:cs="Times New Roman"/>
                <w:sz w:val="24"/>
                <w:szCs w:val="24"/>
              </w:rPr>
            </w:pPr>
          </w:p>
          <w:p w14:paraId="722804E7"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14:paraId="04510FF4" w14:textId="77777777" w:rsidR="0087670C" w:rsidRPr="00C46C47" w:rsidRDefault="0087670C" w:rsidP="00607A63">
            <w:pPr>
              <w:rPr>
                <w:rFonts w:ascii="Times New Roman" w:hAnsi="Times New Roman" w:cs="Times New Roman"/>
                <w:sz w:val="24"/>
                <w:szCs w:val="24"/>
              </w:rPr>
            </w:pPr>
          </w:p>
        </w:tc>
      </w:tr>
      <w:tr w:rsidR="0087670C" w:rsidRPr="00C46C47" w14:paraId="6DB7635E" w14:textId="77777777" w:rsidTr="00607A63">
        <w:trPr>
          <w:trHeight w:val="1057"/>
        </w:trPr>
        <w:tc>
          <w:tcPr>
            <w:tcW w:w="540" w:type="dxa"/>
            <w:tcBorders>
              <w:top w:val="single" w:sz="4" w:space="0" w:color="auto"/>
              <w:left w:val="single" w:sz="4" w:space="0" w:color="auto"/>
              <w:bottom w:val="single" w:sz="4" w:space="0" w:color="auto"/>
              <w:right w:val="single" w:sz="4" w:space="0" w:color="auto"/>
            </w:tcBorders>
            <w:hideMark/>
          </w:tcPr>
          <w:p w14:paraId="36096B20" w14:textId="77777777" w:rsidR="0087670C" w:rsidRPr="00C46C47" w:rsidRDefault="0087670C" w:rsidP="00607A63">
            <w:pPr>
              <w:jc w:val="center"/>
              <w:rPr>
                <w:rFonts w:ascii="Times New Roman" w:eastAsia="Times New Roman" w:hAnsi="Times New Roman" w:cs="Times New Roman"/>
                <w:sz w:val="24"/>
                <w:szCs w:val="24"/>
              </w:rPr>
            </w:pPr>
            <w:r w:rsidRPr="00C46C47">
              <w:rPr>
                <w:rFonts w:ascii="Times New Roman" w:hAnsi="Times New Roman" w:cs="Times New Roman"/>
                <w:sz w:val="24"/>
                <w:szCs w:val="24"/>
              </w:rPr>
              <w:t>4.</w:t>
            </w:r>
          </w:p>
        </w:tc>
        <w:tc>
          <w:tcPr>
            <w:tcW w:w="2210" w:type="dxa"/>
            <w:tcBorders>
              <w:top w:val="single" w:sz="4" w:space="0" w:color="auto"/>
              <w:left w:val="single" w:sz="4" w:space="0" w:color="auto"/>
              <w:bottom w:val="single" w:sz="4" w:space="0" w:color="auto"/>
              <w:right w:val="single" w:sz="4" w:space="0" w:color="auto"/>
            </w:tcBorders>
            <w:hideMark/>
          </w:tcPr>
          <w:p w14:paraId="225F8C1C" w14:textId="77777777" w:rsidR="0087670C" w:rsidRPr="00C46C47" w:rsidRDefault="0087670C" w:rsidP="00607A63">
            <w:pPr>
              <w:jc w:val="both"/>
              <w:rPr>
                <w:rFonts w:ascii="Times New Roman" w:hAnsi="Times New Roman" w:cs="Times New Roman"/>
                <w:sz w:val="24"/>
                <w:szCs w:val="24"/>
              </w:rPr>
            </w:pPr>
            <w:r w:rsidRPr="00C46C47">
              <w:rPr>
                <w:rFonts w:ascii="Times New Roman" w:hAnsi="Times New Roman" w:cs="Times New Roman"/>
                <w:sz w:val="24"/>
                <w:szCs w:val="24"/>
              </w:rPr>
              <w:t>Уборщик служебных помещений</w:t>
            </w:r>
          </w:p>
        </w:tc>
        <w:tc>
          <w:tcPr>
            <w:tcW w:w="4557" w:type="dxa"/>
            <w:tcBorders>
              <w:top w:val="single" w:sz="4" w:space="0" w:color="auto"/>
              <w:left w:val="single" w:sz="4" w:space="0" w:color="auto"/>
              <w:bottom w:val="single" w:sz="4" w:space="0" w:color="auto"/>
              <w:right w:val="single" w:sz="4" w:space="0" w:color="auto"/>
            </w:tcBorders>
            <w:hideMark/>
          </w:tcPr>
          <w:p w14:paraId="468ECDB6" w14:textId="77777777" w:rsidR="0087670C" w:rsidRPr="00C46C47" w:rsidRDefault="0087670C" w:rsidP="00607A63">
            <w:pPr>
              <w:rPr>
                <w:rFonts w:ascii="Times New Roman" w:hAnsi="Times New Roman" w:cs="Times New Roman"/>
                <w:sz w:val="24"/>
                <w:szCs w:val="24"/>
                <w:lang w:eastAsia="en-US"/>
              </w:rPr>
            </w:pPr>
            <w:r w:rsidRPr="00C46C47">
              <w:rPr>
                <w:rFonts w:ascii="Times New Roman" w:hAnsi="Times New Roman" w:cs="Times New Roman"/>
                <w:sz w:val="24"/>
                <w:szCs w:val="24"/>
                <w:lang w:eastAsia="en-US"/>
              </w:rPr>
              <w:t>Работа по хлорированию, с приготовлением дезинфицирующих растворов, а также с их применением.</w:t>
            </w:r>
          </w:p>
        </w:tc>
        <w:tc>
          <w:tcPr>
            <w:tcW w:w="2015" w:type="dxa"/>
            <w:tcBorders>
              <w:top w:val="single" w:sz="4" w:space="0" w:color="auto"/>
              <w:left w:val="single" w:sz="4" w:space="0" w:color="auto"/>
              <w:bottom w:val="single" w:sz="4" w:space="0" w:color="auto"/>
              <w:right w:val="single" w:sz="4" w:space="0" w:color="auto"/>
            </w:tcBorders>
          </w:tcPr>
          <w:p w14:paraId="6F769A27" w14:textId="77777777" w:rsidR="0087670C" w:rsidRPr="00C46C47" w:rsidRDefault="0087670C" w:rsidP="00607A63">
            <w:pPr>
              <w:jc w:val="center"/>
              <w:rPr>
                <w:rFonts w:ascii="Times New Roman" w:hAnsi="Times New Roman" w:cs="Times New Roman"/>
                <w:sz w:val="24"/>
                <w:szCs w:val="24"/>
              </w:rPr>
            </w:pPr>
            <w:r w:rsidRPr="00C46C47">
              <w:rPr>
                <w:rFonts w:ascii="Times New Roman" w:hAnsi="Times New Roman" w:cs="Times New Roman"/>
                <w:sz w:val="24"/>
                <w:szCs w:val="24"/>
              </w:rPr>
              <w:t>7</w:t>
            </w:r>
          </w:p>
          <w:p w14:paraId="3404BE9C" w14:textId="77777777" w:rsidR="0087670C" w:rsidRPr="00C46C47" w:rsidRDefault="0087670C" w:rsidP="00607A6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51124A3" w14:textId="77777777" w:rsidR="0087670C" w:rsidRPr="00C46C47" w:rsidRDefault="0087670C" w:rsidP="00607A63">
            <w:pPr>
              <w:rPr>
                <w:rFonts w:ascii="Times New Roman" w:hAnsi="Times New Roman" w:cs="Times New Roman"/>
                <w:sz w:val="24"/>
                <w:szCs w:val="24"/>
              </w:rPr>
            </w:pPr>
          </w:p>
        </w:tc>
      </w:tr>
    </w:tbl>
    <w:p w14:paraId="2F6C0B67" w14:textId="77777777" w:rsidR="0087670C" w:rsidRPr="00FE68B8" w:rsidRDefault="0087670C" w:rsidP="0087670C">
      <w:pPr>
        <w:rPr>
          <w:rFonts w:ascii="Times New Roman" w:eastAsia="Times New Roman" w:hAnsi="Times New Roman" w:cs="Times New Roman"/>
          <w:sz w:val="24"/>
          <w:szCs w:val="24"/>
        </w:rPr>
      </w:pPr>
    </w:p>
    <w:p w14:paraId="5EFE4ACE" w14:textId="77777777" w:rsidR="00302DAB" w:rsidRPr="00C46C47" w:rsidRDefault="0087670C" w:rsidP="00C46C47">
      <w:pPr>
        <w:ind w:firstLine="709"/>
        <w:jc w:val="both"/>
        <w:rPr>
          <w:rFonts w:ascii="Times New Roman" w:hAnsi="Times New Roman" w:cs="Times New Roman"/>
          <w:sz w:val="24"/>
          <w:szCs w:val="24"/>
        </w:rPr>
      </w:pPr>
      <w:r w:rsidRPr="00C46C47">
        <w:rPr>
          <w:rFonts w:ascii="Times New Roman" w:hAnsi="Times New Roman" w:cs="Times New Roman"/>
          <w:sz w:val="24"/>
          <w:szCs w:val="24"/>
        </w:rPr>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tbl>
      <w:tblPr>
        <w:tblStyle w:val="22"/>
        <w:tblpPr w:leftFromText="180" w:rightFromText="180" w:vertAnchor="text" w:horzAnchor="margin" w:tblpY="364"/>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843"/>
        <w:gridCol w:w="5528"/>
      </w:tblGrid>
      <w:tr w:rsidR="0087670C" w:rsidRPr="0022628E" w14:paraId="64F8EF98" w14:textId="77777777" w:rsidTr="00607A63">
        <w:trPr>
          <w:trHeight w:val="832"/>
        </w:trPr>
        <w:tc>
          <w:tcPr>
            <w:tcW w:w="4227" w:type="dxa"/>
          </w:tcPr>
          <w:p w14:paraId="5C889940" w14:textId="77777777" w:rsidR="0087670C" w:rsidRPr="00525E54" w:rsidRDefault="0087670C" w:rsidP="00607A63">
            <w:pPr>
              <w:spacing w:after="160" w:line="259" w:lineRule="auto"/>
              <w:rPr>
                <w:rFonts w:ascii="Times New Roman" w:hAnsi="Times New Roman" w:cs="Times New Roman"/>
                <w:sz w:val="28"/>
                <w:szCs w:val="28"/>
                <w:lang w:eastAsia="en-US"/>
              </w:rPr>
            </w:pPr>
          </w:p>
        </w:tc>
        <w:tc>
          <w:tcPr>
            <w:tcW w:w="843" w:type="dxa"/>
          </w:tcPr>
          <w:p w14:paraId="7F6C12F9" w14:textId="77777777" w:rsidR="0087670C" w:rsidRPr="00525E54" w:rsidRDefault="0087670C" w:rsidP="00607A63">
            <w:pPr>
              <w:ind w:right="48"/>
              <w:rPr>
                <w:rFonts w:ascii="Times New Roman" w:eastAsia="Times New Roman" w:hAnsi="Times New Roman" w:cs="Times New Roman"/>
                <w:sz w:val="28"/>
                <w:szCs w:val="28"/>
              </w:rPr>
            </w:pPr>
          </w:p>
        </w:tc>
        <w:tc>
          <w:tcPr>
            <w:tcW w:w="5528" w:type="dxa"/>
          </w:tcPr>
          <w:p w14:paraId="7020DBC8" w14:textId="77777777" w:rsidR="0087670C" w:rsidRPr="0022628E" w:rsidRDefault="0087670C" w:rsidP="00607A63">
            <w:pPr>
              <w:tabs>
                <w:tab w:val="num" w:pos="-720"/>
                <w:tab w:val="left" w:pos="5887"/>
              </w:tabs>
              <w:ind w:left="-108"/>
              <w:rPr>
                <w:rFonts w:ascii="Times New Roman" w:hAnsi="Times New Roman" w:cs="Times New Roman"/>
                <w:bCs/>
                <w:i/>
                <w:iCs/>
                <w:sz w:val="28"/>
                <w:szCs w:val="28"/>
              </w:rPr>
            </w:pPr>
            <w:r w:rsidRPr="0022628E">
              <w:rPr>
                <w:rFonts w:ascii="Times New Roman" w:hAnsi="Times New Roman" w:cs="Times New Roman"/>
                <w:bCs/>
                <w:i/>
                <w:iCs/>
                <w:sz w:val="28"/>
                <w:szCs w:val="28"/>
              </w:rPr>
              <w:t xml:space="preserve">Приложение № </w:t>
            </w:r>
            <w:r>
              <w:rPr>
                <w:rFonts w:ascii="Times New Roman" w:hAnsi="Times New Roman" w:cs="Times New Roman"/>
                <w:bCs/>
                <w:i/>
                <w:iCs/>
                <w:sz w:val="28"/>
                <w:szCs w:val="28"/>
              </w:rPr>
              <w:t>8</w:t>
            </w:r>
          </w:p>
          <w:p w14:paraId="379C7547" w14:textId="318F2BBB" w:rsidR="0087670C" w:rsidRPr="0022628E" w:rsidRDefault="0087670C" w:rsidP="00607A63">
            <w:pPr>
              <w:ind w:left="-108"/>
              <w:rPr>
                <w:rFonts w:ascii="Times New Roman" w:hAnsi="Times New Roman" w:cs="Times New Roman"/>
                <w:i/>
                <w:sz w:val="28"/>
                <w:szCs w:val="28"/>
              </w:rPr>
            </w:pPr>
            <w:r w:rsidRPr="0022628E">
              <w:rPr>
                <w:rFonts w:ascii="Times New Roman" w:hAnsi="Times New Roman" w:cs="Times New Roman"/>
                <w:i/>
                <w:iCs/>
                <w:sz w:val="28"/>
                <w:szCs w:val="28"/>
              </w:rPr>
              <w:t>к коллективному договору</w:t>
            </w:r>
            <w:r w:rsidRPr="0022628E">
              <w:rPr>
                <w:rFonts w:ascii="Times New Roman" w:hAnsi="Times New Roman" w:cs="Times New Roman"/>
                <w:i/>
                <w:sz w:val="28"/>
                <w:szCs w:val="28"/>
              </w:rPr>
              <w:t xml:space="preserve"> </w:t>
            </w:r>
            <w:r w:rsidR="001943AB">
              <w:rPr>
                <w:rFonts w:ascii="Times New Roman" w:hAnsi="Times New Roman" w:cs="Times New Roman"/>
                <w:i/>
                <w:iCs/>
                <w:sz w:val="28"/>
                <w:szCs w:val="28"/>
              </w:rPr>
              <w:t>на 2021 –2024</w:t>
            </w:r>
            <w:r w:rsidRPr="0022628E">
              <w:rPr>
                <w:rFonts w:ascii="Times New Roman" w:hAnsi="Times New Roman" w:cs="Times New Roman"/>
                <w:i/>
                <w:iCs/>
                <w:sz w:val="28"/>
                <w:szCs w:val="28"/>
              </w:rPr>
              <w:t xml:space="preserve">гг. </w:t>
            </w:r>
          </w:p>
          <w:p w14:paraId="084BF4BF" w14:textId="77777777" w:rsidR="0087670C" w:rsidRPr="0022628E" w:rsidRDefault="0087670C" w:rsidP="00607A63">
            <w:pPr>
              <w:ind w:right="48"/>
              <w:rPr>
                <w:rFonts w:ascii="Times New Roman" w:hAnsi="Times New Roman" w:cs="Times New Roman"/>
                <w:i/>
                <w:sz w:val="28"/>
                <w:szCs w:val="28"/>
                <w:lang w:eastAsia="en-US"/>
              </w:rPr>
            </w:pPr>
          </w:p>
        </w:tc>
      </w:tr>
    </w:tbl>
    <w:p w14:paraId="3D0C7A81" w14:textId="77777777" w:rsidR="0087670C" w:rsidRPr="00FE68B8" w:rsidRDefault="0087670C" w:rsidP="0087670C">
      <w:pPr>
        <w:jc w:val="both"/>
        <w:rPr>
          <w:rFonts w:ascii="Times New Roman" w:hAnsi="Times New Roman" w:cs="Times New Roman"/>
          <w:sz w:val="28"/>
          <w:szCs w:val="28"/>
          <w:lang w:eastAsia="en-US"/>
        </w:rPr>
      </w:pPr>
    </w:p>
    <w:tbl>
      <w:tblPr>
        <w:tblStyle w:val="110"/>
        <w:tblpPr w:leftFromText="180" w:rightFromText="180" w:vertAnchor="text" w:horzAnchor="margin" w:tblpY="73"/>
        <w:tblOverlap w:val="never"/>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9"/>
        <w:gridCol w:w="4534"/>
      </w:tblGrid>
      <w:tr w:rsidR="0087670C" w:rsidRPr="0022628E" w14:paraId="1E4C8A3D" w14:textId="77777777" w:rsidTr="00607A63">
        <w:trPr>
          <w:trHeight w:val="1800"/>
        </w:trPr>
        <w:tc>
          <w:tcPr>
            <w:tcW w:w="4644" w:type="dxa"/>
          </w:tcPr>
          <w:p w14:paraId="22C46A00" w14:textId="77777777" w:rsidR="0087670C" w:rsidRPr="0022628E" w:rsidRDefault="0087670C" w:rsidP="00607A63">
            <w:pPr>
              <w:ind w:right="48"/>
              <w:rPr>
                <w:rFonts w:ascii="Times New Roman" w:hAnsi="Times New Roman" w:cs="Times New Roman"/>
                <w:sz w:val="28"/>
                <w:szCs w:val="28"/>
                <w:lang w:eastAsia="en-US"/>
              </w:rPr>
            </w:pPr>
            <w:r w:rsidRPr="0022628E">
              <w:rPr>
                <w:rFonts w:ascii="Times New Roman" w:hAnsi="Times New Roman" w:cs="Times New Roman"/>
                <w:sz w:val="28"/>
                <w:szCs w:val="28"/>
                <w:lang w:eastAsia="en-US"/>
              </w:rPr>
              <w:t>СОГЛАСОВАНО</w:t>
            </w:r>
          </w:p>
          <w:p w14:paraId="1F5F442E" w14:textId="77777777" w:rsidR="00BA7056" w:rsidRDefault="0087670C" w:rsidP="00BA7056">
            <w:pPr>
              <w:ind w:left="55" w:right="75"/>
              <w:rPr>
                <w:rFonts w:ascii="Times New Roman" w:eastAsia="Times New Roman" w:hAnsi="Times New Roman" w:cs="Times New Roman"/>
                <w:sz w:val="28"/>
                <w:szCs w:val="28"/>
              </w:rPr>
            </w:pPr>
            <w:r w:rsidRPr="0022628E">
              <w:rPr>
                <w:rFonts w:ascii="Times New Roman" w:hAnsi="Times New Roman" w:cs="Times New Roman"/>
                <w:sz w:val="28"/>
                <w:szCs w:val="28"/>
                <w:lang w:eastAsia="en-US"/>
              </w:rPr>
              <w:t xml:space="preserve">Председатель ППО </w:t>
            </w:r>
            <w:r w:rsidR="002246FE" w:rsidRPr="0022628E">
              <w:rPr>
                <w:rFonts w:ascii="Times New Roman" w:hAnsi="Times New Roman" w:cs="Times New Roman"/>
                <w:sz w:val="28"/>
                <w:szCs w:val="28"/>
                <w:lang w:eastAsia="en-US"/>
              </w:rPr>
              <w:t>МБДОУ «</w:t>
            </w:r>
            <w:r w:rsidR="002246FE">
              <w:rPr>
                <w:rFonts w:ascii="Times New Roman" w:eastAsia="Times New Roman" w:hAnsi="Times New Roman" w:cs="Times New Roman"/>
                <w:sz w:val="28"/>
                <w:szCs w:val="28"/>
              </w:rPr>
              <w:t>Детский сад №</w:t>
            </w:r>
            <w:r w:rsidR="0071185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p>
          <w:p w14:paraId="6423523F" w14:textId="24C750D6" w:rsidR="0087670C" w:rsidRPr="0022628E" w:rsidRDefault="0087670C" w:rsidP="00BA7056">
            <w:pPr>
              <w:ind w:left="55"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 xml:space="preserve"> с. </w:t>
            </w:r>
            <w:r w:rsidR="00FC74C9">
              <w:rPr>
                <w:rFonts w:ascii="Times New Roman" w:eastAsia="Times New Roman" w:hAnsi="Times New Roman" w:cs="Times New Roman"/>
                <w:sz w:val="28"/>
                <w:szCs w:val="28"/>
              </w:rPr>
              <w:t>Садовое</w:t>
            </w:r>
            <w:r w:rsidR="00824F88">
              <w:rPr>
                <w:rFonts w:ascii="Times New Roman" w:eastAsia="Times New Roman" w:hAnsi="Times New Roman" w:cs="Times New Roman"/>
                <w:sz w:val="28"/>
                <w:szCs w:val="28"/>
              </w:rPr>
              <w:t xml:space="preserve"> </w:t>
            </w:r>
            <w:r w:rsidR="002246FE">
              <w:rPr>
                <w:rFonts w:ascii="Times New Roman" w:eastAsia="Times New Roman" w:hAnsi="Times New Roman" w:cs="Times New Roman"/>
                <w:sz w:val="28"/>
                <w:szCs w:val="28"/>
              </w:rPr>
              <w:t>Грозненского</w:t>
            </w:r>
          </w:p>
          <w:p w14:paraId="3A172955" w14:textId="77777777" w:rsidR="0087670C" w:rsidRPr="0022628E" w:rsidRDefault="0087670C" w:rsidP="00607A63">
            <w:pPr>
              <w:ind w:left="55"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Муниципального района</w:t>
            </w:r>
            <w:r w:rsidR="002246FE">
              <w:rPr>
                <w:rFonts w:ascii="Times New Roman" w:eastAsia="Times New Roman" w:hAnsi="Times New Roman" w:cs="Times New Roman"/>
                <w:sz w:val="28"/>
                <w:szCs w:val="28"/>
              </w:rPr>
              <w:t>»</w:t>
            </w:r>
          </w:p>
          <w:p w14:paraId="259971AE" w14:textId="37323399" w:rsidR="0087670C" w:rsidRPr="0022628E" w:rsidRDefault="0087670C" w:rsidP="00607A63">
            <w:pPr>
              <w:ind w:right="48"/>
              <w:rPr>
                <w:rFonts w:ascii="Times New Roman" w:hAnsi="Times New Roman" w:cs="Times New Roman"/>
                <w:sz w:val="28"/>
                <w:szCs w:val="28"/>
                <w:lang w:eastAsia="en-US"/>
              </w:rPr>
            </w:pPr>
            <w:r w:rsidRPr="0022628E">
              <w:rPr>
                <w:rFonts w:ascii="Times New Roman" w:hAnsi="Times New Roman" w:cs="Times New Roman"/>
                <w:sz w:val="28"/>
                <w:szCs w:val="28"/>
                <w:lang w:eastAsia="en-US"/>
              </w:rPr>
              <w:t>___________</w:t>
            </w:r>
            <w:r w:rsidR="00FC74C9">
              <w:rPr>
                <w:rFonts w:ascii="Times New Roman" w:hAnsi="Times New Roman" w:cs="Times New Roman"/>
                <w:sz w:val="28"/>
                <w:szCs w:val="28"/>
                <w:lang w:eastAsia="en-US"/>
              </w:rPr>
              <w:t>Х.</w:t>
            </w:r>
            <w:r w:rsidR="005E49A0">
              <w:rPr>
                <w:rFonts w:ascii="Times New Roman" w:hAnsi="Times New Roman" w:cs="Times New Roman"/>
                <w:sz w:val="28"/>
                <w:szCs w:val="28"/>
                <w:lang w:eastAsia="en-US"/>
              </w:rPr>
              <w:t xml:space="preserve"> </w:t>
            </w:r>
            <w:r w:rsidR="00FC74C9">
              <w:rPr>
                <w:rFonts w:ascii="Times New Roman" w:hAnsi="Times New Roman" w:cs="Times New Roman"/>
                <w:sz w:val="28"/>
                <w:szCs w:val="28"/>
                <w:lang w:eastAsia="en-US"/>
              </w:rPr>
              <w:t>Ю.</w:t>
            </w:r>
            <w:r w:rsidR="005E49A0">
              <w:rPr>
                <w:rFonts w:ascii="Times New Roman" w:hAnsi="Times New Roman" w:cs="Times New Roman"/>
                <w:sz w:val="28"/>
                <w:szCs w:val="28"/>
                <w:lang w:eastAsia="en-US"/>
              </w:rPr>
              <w:t xml:space="preserve"> </w:t>
            </w:r>
            <w:proofErr w:type="spellStart"/>
            <w:r w:rsidR="00536345">
              <w:rPr>
                <w:rFonts w:ascii="Times New Roman" w:hAnsi="Times New Roman" w:cs="Times New Roman"/>
                <w:sz w:val="28"/>
                <w:szCs w:val="28"/>
                <w:lang w:eastAsia="en-US"/>
              </w:rPr>
              <w:t>Докуева</w:t>
            </w:r>
            <w:proofErr w:type="spellEnd"/>
          </w:p>
          <w:p w14:paraId="0AAAE4D9" w14:textId="1CF2CF6A" w:rsidR="0087670C" w:rsidRPr="0022628E" w:rsidRDefault="0071185F" w:rsidP="00607A63">
            <w:pPr>
              <w:ind w:right="48"/>
              <w:rPr>
                <w:rFonts w:ascii="Times New Roman" w:hAnsi="Times New Roman" w:cs="Times New Roman"/>
                <w:sz w:val="28"/>
                <w:szCs w:val="28"/>
                <w:lang w:eastAsia="en-US"/>
              </w:rPr>
            </w:pPr>
            <w:r>
              <w:rPr>
                <w:rFonts w:ascii="Times New Roman" w:hAnsi="Times New Roman" w:cs="Times New Roman"/>
                <w:sz w:val="28"/>
                <w:szCs w:val="28"/>
                <w:lang w:eastAsia="en-US"/>
              </w:rPr>
              <w:t>От___________________</w:t>
            </w:r>
          </w:p>
        </w:tc>
        <w:tc>
          <w:tcPr>
            <w:tcW w:w="549" w:type="dxa"/>
          </w:tcPr>
          <w:p w14:paraId="591A1AFE" w14:textId="77777777" w:rsidR="0087670C" w:rsidRPr="0022628E" w:rsidRDefault="0087670C" w:rsidP="00607A63">
            <w:pPr>
              <w:ind w:right="48"/>
              <w:rPr>
                <w:rFonts w:ascii="Times New Roman" w:eastAsia="Times New Roman" w:hAnsi="Times New Roman" w:cs="Times New Roman"/>
                <w:sz w:val="28"/>
                <w:szCs w:val="28"/>
              </w:rPr>
            </w:pPr>
          </w:p>
        </w:tc>
        <w:tc>
          <w:tcPr>
            <w:tcW w:w="4534" w:type="dxa"/>
          </w:tcPr>
          <w:p w14:paraId="598A6B06" w14:textId="77777777" w:rsidR="0087670C" w:rsidRPr="0022628E" w:rsidRDefault="0087670C" w:rsidP="00607A63">
            <w:pPr>
              <w:ind w:right="75"/>
              <w:jc w:val="both"/>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 xml:space="preserve"> УТВЕРЖДЕНО</w:t>
            </w:r>
          </w:p>
          <w:p w14:paraId="2E389C79" w14:textId="77777777" w:rsidR="0087670C" w:rsidRPr="0022628E" w:rsidRDefault="0087670C" w:rsidP="00607A63">
            <w:pPr>
              <w:ind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 xml:space="preserve"> приказом МБДОУ</w:t>
            </w:r>
          </w:p>
          <w:p w14:paraId="6AD9D613" w14:textId="77777777" w:rsidR="00BA7056" w:rsidRDefault="0087670C" w:rsidP="00824F88">
            <w:pPr>
              <w:ind w:left="55"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«Дет</w:t>
            </w:r>
            <w:r w:rsidR="002246FE">
              <w:rPr>
                <w:rFonts w:ascii="Times New Roman" w:eastAsia="Times New Roman" w:hAnsi="Times New Roman" w:cs="Times New Roman"/>
                <w:sz w:val="28"/>
                <w:szCs w:val="28"/>
              </w:rPr>
              <w:t>ский сад №</w:t>
            </w:r>
            <w:r w:rsidR="0071185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p>
          <w:p w14:paraId="4CD798E3" w14:textId="41F68D97" w:rsidR="0087670C" w:rsidRPr="0022628E" w:rsidRDefault="00FC74C9" w:rsidP="00824F88">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gramStart"/>
            <w:r>
              <w:rPr>
                <w:rFonts w:ascii="Times New Roman" w:eastAsia="Times New Roman" w:hAnsi="Times New Roman" w:cs="Times New Roman"/>
                <w:sz w:val="28"/>
                <w:szCs w:val="28"/>
              </w:rPr>
              <w:t>С</w:t>
            </w:r>
            <w:r w:rsidR="00536345">
              <w:rPr>
                <w:rFonts w:ascii="Times New Roman" w:eastAsia="Times New Roman" w:hAnsi="Times New Roman" w:cs="Times New Roman"/>
                <w:sz w:val="28"/>
                <w:szCs w:val="28"/>
              </w:rPr>
              <w:t>адовое</w:t>
            </w:r>
            <w:proofErr w:type="gramEnd"/>
            <w:r w:rsidR="00536345">
              <w:rPr>
                <w:rFonts w:ascii="Times New Roman" w:eastAsia="Times New Roman" w:hAnsi="Times New Roman" w:cs="Times New Roman"/>
                <w:sz w:val="28"/>
                <w:szCs w:val="28"/>
              </w:rPr>
              <w:t xml:space="preserve"> </w:t>
            </w:r>
            <w:r w:rsidR="009E0748">
              <w:rPr>
                <w:rFonts w:ascii="Times New Roman" w:eastAsia="Times New Roman" w:hAnsi="Times New Roman" w:cs="Times New Roman"/>
                <w:sz w:val="28"/>
                <w:szCs w:val="28"/>
              </w:rPr>
              <w:t xml:space="preserve">Грозненского </w:t>
            </w:r>
            <w:r w:rsidR="0087670C" w:rsidRPr="0022628E">
              <w:rPr>
                <w:rFonts w:ascii="Times New Roman" w:eastAsia="Times New Roman" w:hAnsi="Times New Roman" w:cs="Times New Roman"/>
                <w:sz w:val="28"/>
                <w:szCs w:val="28"/>
              </w:rPr>
              <w:t>Муниципального района</w:t>
            </w:r>
            <w:r w:rsidR="009E0748">
              <w:rPr>
                <w:rFonts w:ascii="Times New Roman" w:eastAsia="Times New Roman" w:hAnsi="Times New Roman" w:cs="Times New Roman"/>
                <w:sz w:val="28"/>
                <w:szCs w:val="28"/>
              </w:rPr>
              <w:t>»</w:t>
            </w:r>
          </w:p>
          <w:p w14:paraId="06110885" w14:textId="4D357E16" w:rsidR="0087670C" w:rsidRPr="0022628E" w:rsidRDefault="0071185F" w:rsidP="00607A63">
            <w:pPr>
              <w:ind w:right="75" w:firstLine="44"/>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От___________________</w:t>
            </w:r>
          </w:p>
          <w:p w14:paraId="568097CD" w14:textId="77777777" w:rsidR="0087670C" w:rsidRPr="0022628E" w:rsidRDefault="0087670C" w:rsidP="00607A63">
            <w:pPr>
              <w:ind w:right="75" w:firstLine="44"/>
              <w:rPr>
                <w:rFonts w:ascii="Times New Roman" w:hAnsi="Times New Roman" w:cs="Times New Roman"/>
                <w:sz w:val="28"/>
                <w:szCs w:val="28"/>
                <w:lang w:eastAsia="en-US"/>
              </w:rPr>
            </w:pPr>
          </w:p>
        </w:tc>
      </w:tr>
    </w:tbl>
    <w:p w14:paraId="795FF5D0" w14:textId="77777777" w:rsidR="0087670C" w:rsidRDefault="0087670C" w:rsidP="0087670C">
      <w:pPr>
        <w:rPr>
          <w:rFonts w:ascii="Times New Roman" w:eastAsia="Times New Roman" w:hAnsi="Times New Roman" w:cs="Times New Roman"/>
          <w:bCs/>
          <w:sz w:val="28"/>
          <w:szCs w:val="28"/>
          <w:lang w:eastAsia="en-US"/>
        </w:rPr>
      </w:pPr>
    </w:p>
    <w:p w14:paraId="71661A7B"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ПРИНЯТО</w:t>
      </w:r>
    </w:p>
    <w:p w14:paraId="7512CC81"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 xml:space="preserve">на заседании общего собрания </w:t>
      </w:r>
    </w:p>
    <w:p w14:paraId="6D3C5963"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трудового коллектива</w:t>
      </w:r>
    </w:p>
    <w:p w14:paraId="3F3E13CA" w14:textId="72707D60" w:rsidR="0087670C" w:rsidRPr="0022628E" w:rsidRDefault="00BA7056"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протокол № ___</w:t>
      </w:r>
      <w:r w:rsidR="0087670C" w:rsidRPr="0022628E">
        <w:rPr>
          <w:rFonts w:ascii="Times New Roman" w:eastAsia="Times New Roman" w:hAnsi="Times New Roman" w:cs="Times New Roman"/>
          <w:bCs/>
          <w:sz w:val="28"/>
          <w:szCs w:val="28"/>
          <w:lang w:eastAsia="en-US"/>
        </w:rPr>
        <w:t xml:space="preserve"> </w:t>
      </w:r>
    </w:p>
    <w:p w14:paraId="4B8A0AB8" w14:textId="2A1BC373" w:rsidR="0087670C" w:rsidRPr="0022628E" w:rsidRDefault="0071185F"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от____________________</w:t>
      </w:r>
    </w:p>
    <w:p w14:paraId="09CA029F" w14:textId="77777777" w:rsidR="0087670C" w:rsidRDefault="0087670C" w:rsidP="0087670C">
      <w:pPr>
        <w:jc w:val="both"/>
        <w:rPr>
          <w:rFonts w:ascii="Times New Roman" w:eastAsia="Times New Roman" w:hAnsi="Times New Roman" w:cs="Times New Roman"/>
          <w:bCs/>
          <w:sz w:val="28"/>
          <w:szCs w:val="28"/>
        </w:rPr>
      </w:pPr>
    </w:p>
    <w:p w14:paraId="25D35612" w14:textId="77777777" w:rsidR="0087670C" w:rsidRDefault="0087670C" w:rsidP="0087670C">
      <w:pPr>
        <w:jc w:val="both"/>
        <w:rPr>
          <w:rFonts w:ascii="Times New Roman" w:eastAsia="Times New Roman" w:hAnsi="Times New Roman" w:cs="Times New Roman"/>
          <w:bCs/>
          <w:sz w:val="28"/>
          <w:szCs w:val="28"/>
        </w:rPr>
      </w:pPr>
    </w:p>
    <w:p w14:paraId="3799AEE1" w14:textId="77777777" w:rsidR="0087670C" w:rsidRPr="00116FDE" w:rsidRDefault="0087670C" w:rsidP="0087670C">
      <w:pPr>
        <w:jc w:val="both"/>
        <w:rPr>
          <w:rFonts w:ascii="Times New Roman" w:eastAsia="Times New Roman" w:hAnsi="Times New Roman" w:cs="Times New Roman"/>
          <w:bCs/>
          <w:sz w:val="28"/>
          <w:szCs w:val="28"/>
        </w:rPr>
      </w:pPr>
    </w:p>
    <w:p w14:paraId="1DD6CC60" w14:textId="77777777" w:rsidR="0087670C" w:rsidRPr="00116FDE" w:rsidRDefault="0087670C" w:rsidP="0087670C">
      <w:pPr>
        <w:keepNext/>
        <w:suppressAutoHyphens/>
        <w:outlineLvl w:val="0"/>
        <w:rPr>
          <w:rFonts w:ascii="Times New Roman" w:eastAsia="Times New Roman" w:hAnsi="Times New Roman" w:cs="Times New Roman"/>
          <w:b/>
          <w:bCs/>
          <w:kern w:val="2"/>
          <w:sz w:val="28"/>
          <w:szCs w:val="28"/>
        </w:rPr>
      </w:pPr>
    </w:p>
    <w:p w14:paraId="546B4229" w14:textId="77777777" w:rsidR="0087670C" w:rsidRPr="00AC7480" w:rsidRDefault="0087670C" w:rsidP="0087670C">
      <w:pPr>
        <w:jc w:val="center"/>
        <w:rPr>
          <w:rFonts w:ascii="Times New Roman" w:hAnsi="Times New Roman" w:cs="Times New Roman"/>
          <w:b/>
          <w:sz w:val="28"/>
          <w:szCs w:val="28"/>
        </w:rPr>
      </w:pPr>
      <w:r w:rsidRPr="00AC7480">
        <w:rPr>
          <w:rFonts w:ascii="Times New Roman" w:hAnsi="Times New Roman" w:cs="Times New Roman"/>
          <w:b/>
          <w:sz w:val="28"/>
          <w:szCs w:val="28"/>
        </w:rPr>
        <w:t xml:space="preserve">Перечень должностей с ненормированным рабочим днем, </w:t>
      </w:r>
    </w:p>
    <w:p w14:paraId="31D5FD15" w14:textId="77777777" w:rsidR="0087670C" w:rsidRPr="00AC7480" w:rsidRDefault="0087670C" w:rsidP="0087670C">
      <w:pPr>
        <w:jc w:val="center"/>
        <w:rPr>
          <w:rFonts w:ascii="Times New Roman" w:hAnsi="Times New Roman" w:cs="Times New Roman"/>
          <w:b/>
          <w:sz w:val="28"/>
          <w:szCs w:val="28"/>
        </w:rPr>
      </w:pPr>
      <w:proofErr w:type="gramStart"/>
      <w:r w:rsidRPr="00AC7480">
        <w:rPr>
          <w:rFonts w:ascii="Times New Roman" w:hAnsi="Times New Roman" w:cs="Times New Roman"/>
          <w:b/>
          <w:sz w:val="28"/>
          <w:szCs w:val="28"/>
        </w:rPr>
        <w:t>работа</w:t>
      </w:r>
      <w:proofErr w:type="gramEnd"/>
      <w:r w:rsidRPr="00AC7480">
        <w:rPr>
          <w:rFonts w:ascii="Times New Roman" w:hAnsi="Times New Roman" w:cs="Times New Roman"/>
          <w:b/>
          <w:sz w:val="28"/>
          <w:szCs w:val="28"/>
        </w:rPr>
        <w:t xml:space="preserve"> в которых дает право на ежегодный дополнительный оплачиваемый отпуск</w:t>
      </w:r>
    </w:p>
    <w:p w14:paraId="795ACE77" w14:textId="77777777" w:rsidR="0087670C" w:rsidRPr="00AC7480" w:rsidRDefault="0087670C" w:rsidP="0087670C">
      <w:pPr>
        <w:jc w:val="center"/>
        <w:rPr>
          <w:rFonts w:ascii="Times New Roman" w:hAnsi="Times New Roman" w:cs="Times New Roman"/>
          <w:sz w:val="28"/>
          <w:szCs w:val="28"/>
        </w:rPr>
      </w:pPr>
    </w:p>
    <w:p w14:paraId="2BAFA225" w14:textId="77777777" w:rsidR="0087670C" w:rsidRPr="00AC7480" w:rsidRDefault="0087670C" w:rsidP="0087670C">
      <w:pPr>
        <w:jc w:val="center"/>
        <w:rPr>
          <w:rFonts w:ascii="Times New Roman" w:hAnsi="Times New Roman" w:cs="Times New Roman"/>
          <w:sz w:val="24"/>
          <w:szCs w:val="24"/>
        </w:rPr>
      </w:pPr>
    </w:p>
    <w:tbl>
      <w:tblPr>
        <w:tblStyle w:val="affffd"/>
        <w:tblW w:w="0" w:type="auto"/>
        <w:tblLook w:val="04A0" w:firstRow="1" w:lastRow="0" w:firstColumn="1" w:lastColumn="0" w:noHBand="0" w:noVBand="1"/>
      </w:tblPr>
      <w:tblGrid>
        <w:gridCol w:w="4785"/>
        <w:gridCol w:w="4785"/>
      </w:tblGrid>
      <w:tr w:rsidR="0087670C" w:rsidRPr="00AC7480" w14:paraId="4456DD84" w14:textId="77777777" w:rsidTr="00607A63">
        <w:trPr>
          <w:trHeight w:val="413"/>
        </w:trPr>
        <w:tc>
          <w:tcPr>
            <w:tcW w:w="4785" w:type="dxa"/>
          </w:tcPr>
          <w:p w14:paraId="0BEC231C" w14:textId="77777777" w:rsidR="0087670C" w:rsidRPr="00AC7480" w:rsidRDefault="0087670C" w:rsidP="00607A63">
            <w:pPr>
              <w:jc w:val="center"/>
              <w:rPr>
                <w:rFonts w:ascii="Times New Roman" w:hAnsi="Times New Roman" w:cs="Times New Roman"/>
                <w:sz w:val="28"/>
                <w:szCs w:val="28"/>
              </w:rPr>
            </w:pPr>
            <w:r w:rsidRPr="00AC7480">
              <w:rPr>
                <w:rFonts w:ascii="Times New Roman" w:eastAsia="Times New Roman" w:hAnsi="Times New Roman" w:cs="Times New Roman"/>
                <w:sz w:val="28"/>
                <w:szCs w:val="28"/>
              </w:rPr>
              <w:t>Заведующий ДОУ</w:t>
            </w:r>
          </w:p>
        </w:tc>
        <w:tc>
          <w:tcPr>
            <w:tcW w:w="4785" w:type="dxa"/>
          </w:tcPr>
          <w:p w14:paraId="7D0BAF74" w14:textId="77777777" w:rsidR="0087670C" w:rsidRPr="00AC7480" w:rsidRDefault="009E0748" w:rsidP="00607A63">
            <w:pPr>
              <w:jc w:val="center"/>
              <w:rPr>
                <w:rFonts w:ascii="Times New Roman" w:hAnsi="Times New Roman" w:cs="Times New Roman"/>
                <w:sz w:val="28"/>
                <w:szCs w:val="28"/>
              </w:rPr>
            </w:pPr>
            <w:r w:rsidRPr="00AC7480">
              <w:rPr>
                <w:rFonts w:ascii="Times New Roman" w:eastAsia="Times New Roman" w:hAnsi="Times New Roman" w:cs="Times New Roman"/>
                <w:sz w:val="28"/>
                <w:szCs w:val="28"/>
              </w:rPr>
              <w:t>3 календарных</w:t>
            </w:r>
            <w:r w:rsidR="0087670C" w:rsidRPr="00AC7480">
              <w:rPr>
                <w:rFonts w:ascii="Times New Roman" w:eastAsia="Times New Roman" w:hAnsi="Times New Roman" w:cs="Times New Roman"/>
                <w:sz w:val="28"/>
                <w:szCs w:val="28"/>
              </w:rPr>
              <w:t xml:space="preserve"> дней</w:t>
            </w:r>
          </w:p>
        </w:tc>
      </w:tr>
    </w:tbl>
    <w:p w14:paraId="537CEBD7" w14:textId="77777777" w:rsidR="0087670C" w:rsidRPr="00AC7480" w:rsidRDefault="0087670C" w:rsidP="0087670C">
      <w:pPr>
        <w:rPr>
          <w:rFonts w:ascii="Times New Roman" w:hAnsi="Times New Roman" w:cs="Times New Roman"/>
        </w:rPr>
      </w:pPr>
    </w:p>
    <w:p w14:paraId="7A707D9B" w14:textId="77777777" w:rsidR="0087670C" w:rsidRPr="00AB0A0F" w:rsidRDefault="0087670C" w:rsidP="0087670C">
      <w:pPr>
        <w:widowControl w:val="0"/>
        <w:suppressAutoHyphens/>
        <w:jc w:val="center"/>
        <w:rPr>
          <w:rFonts w:ascii="Times New Roman" w:hAnsi="Times New Roman" w:cs="Times New Roman"/>
          <w:bCs/>
          <w:i/>
          <w:iCs/>
          <w:sz w:val="28"/>
          <w:szCs w:val="28"/>
        </w:rPr>
      </w:pPr>
    </w:p>
    <w:p w14:paraId="488F8FBB" w14:textId="77777777" w:rsidR="00ED1A43" w:rsidRDefault="00ED1A43" w:rsidP="001F7A12">
      <w:pPr>
        <w:tabs>
          <w:tab w:val="left" w:pos="1373"/>
        </w:tabs>
        <w:rPr>
          <w:rFonts w:ascii="Times New Roman" w:hAnsi="Times New Roman" w:cs="Times New Roman"/>
          <w:bCs/>
          <w:i/>
          <w:iCs/>
          <w:sz w:val="28"/>
          <w:szCs w:val="28"/>
        </w:rPr>
      </w:pPr>
    </w:p>
    <w:p w14:paraId="4689CC7B" w14:textId="77777777" w:rsidR="00ED1A43" w:rsidRDefault="00ED1A43" w:rsidP="001F7A12">
      <w:pPr>
        <w:tabs>
          <w:tab w:val="left" w:pos="1373"/>
        </w:tabs>
        <w:rPr>
          <w:rFonts w:ascii="Times New Roman" w:hAnsi="Times New Roman" w:cs="Times New Roman"/>
          <w:bCs/>
          <w:i/>
          <w:iCs/>
          <w:sz w:val="28"/>
          <w:szCs w:val="28"/>
        </w:rPr>
      </w:pPr>
    </w:p>
    <w:p w14:paraId="2F765277" w14:textId="77777777" w:rsidR="00ED1A43" w:rsidRDefault="00ED1A43" w:rsidP="001F7A12">
      <w:pPr>
        <w:tabs>
          <w:tab w:val="left" w:pos="1373"/>
        </w:tabs>
        <w:rPr>
          <w:rFonts w:ascii="Times New Roman" w:hAnsi="Times New Roman" w:cs="Times New Roman"/>
          <w:bCs/>
          <w:i/>
          <w:iCs/>
          <w:sz w:val="28"/>
          <w:szCs w:val="28"/>
        </w:rPr>
      </w:pPr>
    </w:p>
    <w:p w14:paraId="69467984" w14:textId="77777777" w:rsidR="00ED1A43" w:rsidRDefault="00ED1A43" w:rsidP="001F7A12">
      <w:pPr>
        <w:tabs>
          <w:tab w:val="left" w:pos="1373"/>
        </w:tabs>
        <w:rPr>
          <w:rFonts w:ascii="Times New Roman" w:hAnsi="Times New Roman" w:cs="Times New Roman"/>
          <w:bCs/>
          <w:i/>
          <w:iCs/>
          <w:sz w:val="28"/>
          <w:szCs w:val="28"/>
        </w:rPr>
      </w:pPr>
    </w:p>
    <w:p w14:paraId="4FB0B86F" w14:textId="77777777" w:rsidR="00302DAB" w:rsidRDefault="00302DAB" w:rsidP="001F7A12">
      <w:pPr>
        <w:tabs>
          <w:tab w:val="left" w:pos="1373"/>
        </w:tabs>
        <w:rPr>
          <w:rFonts w:ascii="Times New Roman" w:hAnsi="Times New Roman" w:cs="Times New Roman"/>
          <w:bCs/>
          <w:i/>
          <w:iCs/>
          <w:sz w:val="28"/>
          <w:szCs w:val="28"/>
        </w:rPr>
      </w:pPr>
    </w:p>
    <w:p w14:paraId="49A0615A" w14:textId="77777777" w:rsidR="00302DAB" w:rsidRDefault="00302DAB" w:rsidP="001F7A12">
      <w:pPr>
        <w:tabs>
          <w:tab w:val="left" w:pos="1373"/>
        </w:tabs>
        <w:rPr>
          <w:rFonts w:ascii="Times New Roman" w:hAnsi="Times New Roman" w:cs="Times New Roman"/>
          <w:bCs/>
          <w:i/>
          <w:iCs/>
          <w:sz w:val="28"/>
          <w:szCs w:val="28"/>
        </w:rPr>
      </w:pPr>
    </w:p>
    <w:p w14:paraId="28C38A2C" w14:textId="77777777" w:rsidR="00302DAB" w:rsidRDefault="00302DAB" w:rsidP="001F7A12">
      <w:pPr>
        <w:tabs>
          <w:tab w:val="left" w:pos="1373"/>
        </w:tabs>
        <w:rPr>
          <w:rFonts w:ascii="Times New Roman" w:hAnsi="Times New Roman" w:cs="Times New Roman"/>
          <w:bCs/>
          <w:i/>
          <w:iCs/>
          <w:sz w:val="28"/>
          <w:szCs w:val="28"/>
        </w:rPr>
      </w:pPr>
    </w:p>
    <w:p w14:paraId="7098709B" w14:textId="77777777" w:rsidR="00302DAB" w:rsidRDefault="00302DAB" w:rsidP="001F7A12">
      <w:pPr>
        <w:tabs>
          <w:tab w:val="left" w:pos="1373"/>
        </w:tabs>
        <w:rPr>
          <w:rFonts w:ascii="Times New Roman" w:hAnsi="Times New Roman" w:cs="Times New Roman"/>
          <w:bCs/>
          <w:i/>
          <w:iCs/>
          <w:sz w:val="28"/>
          <w:szCs w:val="28"/>
        </w:rPr>
      </w:pPr>
    </w:p>
    <w:p w14:paraId="2324D41C" w14:textId="77777777" w:rsidR="00302DAB" w:rsidRDefault="00302DAB" w:rsidP="001F7A12">
      <w:pPr>
        <w:tabs>
          <w:tab w:val="left" w:pos="1373"/>
        </w:tabs>
        <w:rPr>
          <w:rFonts w:ascii="Times New Roman" w:hAnsi="Times New Roman" w:cs="Times New Roman"/>
          <w:bCs/>
          <w:i/>
          <w:iCs/>
          <w:sz w:val="28"/>
          <w:szCs w:val="28"/>
        </w:rPr>
      </w:pPr>
    </w:p>
    <w:p w14:paraId="56E9FBEE" w14:textId="77777777" w:rsidR="00302DAB" w:rsidRDefault="00302DAB" w:rsidP="001F7A12">
      <w:pPr>
        <w:tabs>
          <w:tab w:val="left" w:pos="1373"/>
        </w:tabs>
        <w:rPr>
          <w:rFonts w:ascii="Times New Roman" w:hAnsi="Times New Roman" w:cs="Times New Roman"/>
          <w:bCs/>
          <w:i/>
          <w:iCs/>
          <w:sz w:val="28"/>
          <w:szCs w:val="28"/>
        </w:rPr>
      </w:pPr>
    </w:p>
    <w:p w14:paraId="6972B76B" w14:textId="77777777" w:rsidR="00302DAB" w:rsidRDefault="00302DAB" w:rsidP="001F7A12">
      <w:pPr>
        <w:tabs>
          <w:tab w:val="left" w:pos="1373"/>
        </w:tabs>
        <w:rPr>
          <w:rFonts w:ascii="Times New Roman" w:hAnsi="Times New Roman" w:cs="Times New Roman"/>
          <w:bCs/>
          <w:i/>
          <w:iCs/>
          <w:sz w:val="28"/>
          <w:szCs w:val="28"/>
        </w:rPr>
      </w:pPr>
    </w:p>
    <w:p w14:paraId="70F37B87" w14:textId="77777777" w:rsidR="00302DAB" w:rsidRDefault="00302DAB" w:rsidP="001F7A12">
      <w:pPr>
        <w:tabs>
          <w:tab w:val="left" w:pos="1373"/>
        </w:tabs>
        <w:rPr>
          <w:rFonts w:ascii="Times New Roman" w:hAnsi="Times New Roman" w:cs="Times New Roman"/>
          <w:bCs/>
          <w:i/>
          <w:iCs/>
          <w:sz w:val="28"/>
          <w:szCs w:val="28"/>
        </w:rPr>
      </w:pPr>
    </w:p>
    <w:p w14:paraId="47D6ED51" w14:textId="77777777" w:rsidR="00302DAB" w:rsidRDefault="00302DAB" w:rsidP="001F7A12">
      <w:pPr>
        <w:tabs>
          <w:tab w:val="left" w:pos="1373"/>
        </w:tabs>
        <w:rPr>
          <w:rFonts w:ascii="Times New Roman" w:hAnsi="Times New Roman" w:cs="Times New Roman"/>
          <w:bCs/>
          <w:i/>
          <w:iCs/>
          <w:sz w:val="28"/>
          <w:szCs w:val="28"/>
        </w:rPr>
      </w:pPr>
    </w:p>
    <w:p w14:paraId="1B5B1F42" w14:textId="77777777" w:rsidR="00302DAB" w:rsidRDefault="00302DAB" w:rsidP="001F7A12">
      <w:pPr>
        <w:tabs>
          <w:tab w:val="left" w:pos="1373"/>
        </w:tabs>
        <w:rPr>
          <w:rFonts w:ascii="Times New Roman" w:hAnsi="Times New Roman" w:cs="Times New Roman"/>
          <w:bCs/>
          <w:i/>
          <w:iCs/>
          <w:sz w:val="28"/>
          <w:szCs w:val="28"/>
        </w:rPr>
      </w:pPr>
    </w:p>
    <w:p w14:paraId="11CAF0DC" w14:textId="77777777" w:rsidR="00ED1A43" w:rsidRDefault="00ED1A43" w:rsidP="001F7A12">
      <w:pPr>
        <w:tabs>
          <w:tab w:val="left" w:pos="1373"/>
        </w:tabs>
        <w:rPr>
          <w:rFonts w:ascii="Times New Roman" w:hAnsi="Times New Roman" w:cs="Times New Roman"/>
          <w:bCs/>
          <w:i/>
          <w:iCs/>
          <w:sz w:val="28"/>
          <w:szCs w:val="28"/>
        </w:rPr>
      </w:pPr>
    </w:p>
    <w:p w14:paraId="3186DF25" w14:textId="77777777" w:rsidR="00ED1A43" w:rsidRDefault="00ED1A43" w:rsidP="001F7A12">
      <w:pPr>
        <w:tabs>
          <w:tab w:val="left" w:pos="1373"/>
        </w:tabs>
        <w:rPr>
          <w:rFonts w:ascii="Times New Roman" w:hAnsi="Times New Roman" w:cs="Times New Roman"/>
          <w:bCs/>
          <w:i/>
          <w:iCs/>
          <w:sz w:val="28"/>
          <w:szCs w:val="28"/>
        </w:rPr>
      </w:pPr>
    </w:p>
    <w:tbl>
      <w:tblPr>
        <w:tblStyle w:val="22"/>
        <w:tblpPr w:leftFromText="180" w:rightFromText="180" w:vertAnchor="text" w:horzAnchor="margin" w:tblpY="364"/>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843"/>
        <w:gridCol w:w="5528"/>
      </w:tblGrid>
      <w:tr w:rsidR="0087670C" w:rsidRPr="0022628E" w14:paraId="640A68E2" w14:textId="77777777" w:rsidTr="00607A63">
        <w:trPr>
          <w:trHeight w:val="832"/>
        </w:trPr>
        <w:tc>
          <w:tcPr>
            <w:tcW w:w="4227" w:type="dxa"/>
          </w:tcPr>
          <w:p w14:paraId="1E2B6343" w14:textId="77777777" w:rsidR="0087670C" w:rsidRPr="00525E54" w:rsidRDefault="0087670C" w:rsidP="00607A63">
            <w:pPr>
              <w:ind w:right="48"/>
              <w:rPr>
                <w:rFonts w:ascii="Times New Roman" w:hAnsi="Times New Roman" w:cs="Times New Roman"/>
                <w:sz w:val="28"/>
                <w:szCs w:val="28"/>
                <w:lang w:eastAsia="en-US"/>
              </w:rPr>
            </w:pPr>
          </w:p>
        </w:tc>
        <w:tc>
          <w:tcPr>
            <w:tcW w:w="843" w:type="dxa"/>
          </w:tcPr>
          <w:p w14:paraId="018BCC7F" w14:textId="77777777" w:rsidR="0087670C" w:rsidRPr="00525E54" w:rsidRDefault="0087670C" w:rsidP="00607A63">
            <w:pPr>
              <w:ind w:right="48"/>
              <w:rPr>
                <w:rFonts w:ascii="Times New Roman" w:eastAsia="Times New Roman" w:hAnsi="Times New Roman" w:cs="Times New Roman"/>
                <w:sz w:val="28"/>
                <w:szCs w:val="28"/>
              </w:rPr>
            </w:pPr>
          </w:p>
        </w:tc>
        <w:tc>
          <w:tcPr>
            <w:tcW w:w="5528" w:type="dxa"/>
          </w:tcPr>
          <w:p w14:paraId="6B30DEBA" w14:textId="77777777" w:rsidR="0087670C" w:rsidRPr="0022628E" w:rsidRDefault="0087670C" w:rsidP="00607A63">
            <w:pPr>
              <w:tabs>
                <w:tab w:val="num" w:pos="-720"/>
                <w:tab w:val="left" w:pos="5887"/>
              </w:tabs>
              <w:ind w:left="-108"/>
              <w:rPr>
                <w:rFonts w:ascii="Times New Roman" w:hAnsi="Times New Roman" w:cs="Times New Roman"/>
                <w:bCs/>
                <w:i/>
                <w:iCs/>
                <w:sz w:val="28"/>
                <w:szCs w:val="28"/>
              </w:rPr>
            </w:pPr>
            <w:r w:rsidRPr="0022628E">
              <w:rPr>
                <w:rFonts w:ascii="Times New Roman" w:hAnsi="Times New Roman" w:cs="Times New Roman"/>
                <w:bCs/>
                <w:i/>
                <w:iCs/>
                <w:sz w:val="28"/>
                <w:szCs w:val="28"/>
              </w:rPr>
              <w:t xml:space="preserve">Приложение № </w:t>
            </w:r>
            <w:r>
              <w:rPr>
                <w:rFonts w:ascii="Times New Roman" w:hAnsi="Times New Roman" w:cs="Times New Roman"/>
                <w:bCs/>
                <w:i/>
                <w:iCs/>
                <w:sz w:val="28"/>
                <w:szCs w:val="28"/>
              </w:rPr>
              <w:t>9</w:t>
            </w:r>
          </w:p>
          <w:p w14:paraId="4CDD876C" w14:textId="544CA77D" w:rsidR="0087670C" w:rsidRPr="0022628E" w:rsidRDefault="0087670C" w:rsidP="00607A63">
            <w:pPr>
              <w:ind w:left="-108"/>
              <w:rPr>
                <w:rFonts w:ascii="Times New Roman" w:hAnsi="Times New Roman" w:cs="Times New Roman"/>
                <w:i/>
                <w:sz w:val="28"/>
                <w:szCs w:val="28"/>
              </w:rPr>
            </w:pPr>
            <w:r w:rsidRPr="0022628E">
              <w:rPr>
                <w:rFonts w:ascii="Times New Roman" w:hAnsi="Times New Roman" w:cs="Times New Roman"/>
                <w:i/>
                <w:iCs/>
                <w:sz w:val="28"/>
                <w:szCs w:val="28"/>
              </w:rPr>
              <w:t>к коллективному договору</w:t>
            </w:r>
            <w:r w:rsidRPr="0022628E">
              <w:rPr>
                <w:rFonts w:ascii="Times New Roman" w:hAnsi="Times New Roman" w:cs="Times New Roman"/>
                <w:i/>
                <w:sz w:val="28"/>
                <w:szCs w:val="28"/>
              </w:rPr>
              <w:t xml:space="preserve"> </w:t>
            </w:r>
            <w:r w:rsidR="001943AB">
              <w:rPr>
                <w:rFonts w:ascii="Times New Roman" w:hAnsi="Times New Roman" w:cs="Times New Roman"/>
                <w:i/>
                <w:iCs/>
                <w:sz w:val="28"/>
                <w:szCs w:val="28"/>
              </w:rPr>
              <w:t>на 2021 –2024</w:t>
            </w:r>
            <w:r w:rsidRPr="0022628E">
              <w:rPr>
                <w:rFonts w:ascii="Times New Roman" w:hAnsi="Times New Roman" w:cs="Times New Roman"/>
                <w:i/>
                <w:iCs/>
                <w:sz w:val="28"/>
                <w:szCs w:val="28"/>
              </w:rPr>
              <w:t xml:space="preserve">гг. </w:t>
            </w:r>
          </w:p>
          <w:p w14:paraId="69A1175E" w14:textId="77777777" w:rsidR="0087670C" w:rsidRPr="0022628E" w:rsidRDefault="0087670C" w:rsidP="00607A63">
            <w:pPr>
              <w:ind w:right="48"/>
              <w:rPr>
                <w:rFonts w:ascii="Times New Roman" w:hAnsi="Times New Roman" w:cs="Times New Roman"/>
                <w:i/>
                <w:sz w:val="28"/>
                <w:szCs w:val="28"/>
                <w:lang w:eastAsia="en-US"/>
              </w:rPr>
            </w:pPr>
          </w:p>
        </w:tc>
      </w:tr>
    </w:tbl>
    <w:p w14:paraId="7E6689FA" w14:textId="77777777" w:rsidR="0087670C" w:rsidRPr="00FE68B8" w:rsidRDefault="0087670C" w:rsidP="0087670C">
      <w:pPr>
        <w:jc w:val="both"/>
        <w:rPr>
          <w:rFonts w:ascii="Times New Roman" w:hAnsi="Times New Roman" w:cs="Times New Roman"/>
          <w:sz w:val="28"/>
          <w:szCs w:val="28"/>
          <w:lang w:eastAsia="en-US"/>
        </w:rPr>
      </w:pPr>
    </w:p>
    <w:tbl>
      <w:tblPr>
        <w:tblStyle w:val="110"/>
        <w:tblpPr w:leftFromText="180" w:rightFromText="180" w:vertAnchor="text" w:horzAnchor="margin" w:tblpY="73"/>
        <w:tblOverlap w:val="never"/>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9"/>
        <w:gridCol w:w="4534"/>
      </w:tblGrid>
      <w:tr w:rsidR="0087670C" w:rsidRPr="0022628E" w14:paraId="2BB309B3" w14:textId="77777777" w:rsidTr="00607A63">
        <w:trPr>
          <w:trHeight w:val="1800"/>
        </w:trPr>
        <w:tc>
          <w:tcPr>
            <w:tcW w:w="4644" w:type="dxa"/>
          </w:tcPr>
          <w:p w14:paraId="3EC840E5" w14:textId="77777777" w:rsidR="0087670C" w:rsidRPr="0022628E" w:rsidRDefault="0087670C" w:rsidP="00607A63">
            <w:pPr>
              <w:ind w:right="48"/>
              <w:rPr>
                <w:rFonts w:ascii="Times New Roman" w:hAnsi="Times New Roman" w:cs="Times New Roman"/>
                <w:sz w:val="28"/>
                <w:szCs w:val="28"/>
                <w:lang w:eastAsia="en-US"/>
              </w:rPr>
            </w:pPr>
            <w:r w:rsidRPr="0022628E">
              <w:rPr>
                <w:rFonts w:ascii="Times New Roman" w:hAnsi="Times New Roman" w:cs="Times New Roman"/>
                <w:sz w:val="28"/>
                <w:szCs w:val="28"/>
                <w:lang w:eastAsia="en-US"/>
              </w:rPr>
              <w:t>СОГЛАСОВАНО</w:t>
            </w:r>
          </w:p>
          <w:p w14:paraId="236E5B73" w14:textId="589F946D" w:rsidR="009E0748" w:rsidRDefault="0087670C" w:rsidP="00607A63">
            <w:pPr>
              <w:ind w:left="55" w:right="75"/>
              <w:rPr>
                <w:rFonts w:ascii="Times New Roman" w:eastAsia="Times New Roman" w:hAnsi="Times New Roman" w:cs="Times New Roman"/>
                <w:sz w:val="28"/>
                <w:szCs w:val="28"/>
              </w:rPr>
            </w:pPr>
            <w:r w:rsidRPr="0022628E">
              <w:rPr>
                <w:rFonts w:ascii="Times New Roman" w:hAnsi="Times New Roman" w:cs="Times New Roman"/>
                <w:sz w:val="28"/>
                <w:szCs w:val="28"/>
                <w:lang w:eastAsia="en-US"/>
              </w:rPr>
              <w:t xml:space="preserve">Председатель ППО </w:t>
            </w:r>
            <w:r w:rsidR="009E0748" w:rsidRPr="0022628E">
              <w:rPr>
                <w:rFonts w:ascii="Times New Roman" w:hAnsi="Times New Roman" w:cs="Times New Roman"/>
                <w:sz w:val="28"/>
                <w:szCs w:val="28"/>
                <w:lang w:eastAsia="en-US"/>
              </w:rPr>
              <w:t>МБДОУ «</w:t>
            </w:r>
            <w:r w:rsidR="009E0748">
              <w:rPr>
                <w:rFonts w:ascii="Times New Roman" w:eastAsia="Times New Roman" w:hAnsi="Times New Roman" w:cs="Times New Roman"/>
                <w:sz w:val="28"/>
                <w:szCs w:val="28"/>
              </w:rPr>
              <w:t xml:space="preserve">Детский сад </w:t>
            </w:r>
            <w:r w:rsidR="0071185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r w:rsidR="009E0748">
              <w:rPr>
                <w:rFonts w:ascii="Times New Roman" w:eastAsia="Times New Roman" w:hAnsi="Times New Roman" w:cs="Times New Roman"/>
                <w:sz w:val="28"/>
                <w:szCs w:val="28"/>
              </w:rPr>
              <w:t xml:space="preserve"> </w:t>
            </w:r>
          </w:p>
          <w:p w14:paraId="5BB6FE7A" w14:textId="42BECDAB" w:rsidR="0087670C" w:rsidRPr="0022628E" w:rsidRDefault="001943AB" w:rsidP="007109E5">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E49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Садовое</w:t>
            </w:r>
            <w:r w:rsidR="007109E5">
              <w:rPr>
                <w:rFonts w:ascii="Times New Roman" w:eastAsia="Times New Roman" w:hAnsi="Times New Roman" w:cs="Times New Roman"/>
                <w:sz w:val="28"/>
                <w:szCs w:val="28"/>
              </w:rPr>
              <w:t xml:space="preserve"> </w:t>
            </w:r>
            <w:r w:rsidR="009E0748">
              <w:rPr>
                <w:rFonts w:ascii="Times New Roman" w:eastAsia="Times New Roman" w:hAnsi="Times New Roman" w:cs="Times New Roman"/>
                <w:sz w:val="28"/>
                <w:szCs w:val="28"/>
              </w:rPr>
              <w:t xml:space="preserve">Грозненского </w:t>
            </w:r>
          </w:p>
          <w:p w14:paraId="164D74E6" w14:textId="77777777" w:rsidR="0087670C" w:rsidRPr="0022628E" w:rsidRDefault="007109E5" w:rsidP="00607A63">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87670C" w:rsidRPr="0022628E">
              <w:rPr>
                <w:rFonts w:ascii="Times New Roman" w:eastAsia="Times New Roman" w:hAnsi="Times New Roman" w:cs="Times New Roman"/>
                <w:sz w:val="28"/>
                <w:szCs w:val="28"/>
              </w:rPr>
              <w:t>униципального района</w:t>
            </w:r>
            <w:r w:rsidR="009E0748">
              <w:rPr>
                <w:rFonts w:ascii="Times New Roman" w:eastAsia="Times New Roman" w:hAnsi="Times New Roman" w:cs="Times New Roman"/>
                <w:sz w:val="28"/>
                <w:szCs w:val="28"/>
              </w:rPr>
              <w:t>»</w:t>
            </w:r>
          </w:p>
          <w:p w14:paraId="348A6895" w14:textId="64DBC2F4" w:rsidR="0087670C" w:rsidRPr="0022628E" w:rsidRDefault="0087670C" w:rsidP="00607A63">
            <w:pPr>
              <w:ind w:right="48"/>
              <w:rPr>
                <w:rFonts w:ascii="Times New Roman" w:hAnsi="Times New Roman" w:cs="Times New Roman"/>
                <w:sz w:val="28"/>
                <w:szCs w:val="28"/>
                <w:lang w:eastAsia="en-US"/>
              </w:rPr>
            </w:pPr>
            <w:r w:rsidRPr="0022628E">
              <w:rPr>
                <w:rFonts w:ascii="Times New Roman" w:hAnsi="Times New Roman" w:cs="Times New Roman"/>
                <w:sz w:val="28"/>
                <w:szCs w:val="28"/>
                <w:lang w:eastAsia="en-US"/>
              </w:rPr>
              <w:t>__________</w:t>
            </w:r>
            <w:r w:rsidR="00536345">
              <w:rPr>
                <w:rFonts w:ascii="Times New Roman" w:hAnsi="Times New Roman" w:cs="Times New Roman"/>
                <w:sz w:val="28"/>
                <w:szCs w:val="28"/>
                <w:lang w:eastAsia="en-US"/>
              </w:rPr>
              <w:t>Х.</w:t>
            </w:r>
            <w:r w:rsidR="005E49A0">
              <w:rPr>
                <w:rFonts w:ascii="Times New Roman" w:hAnsi="Times New Roman" w:cs="Times New Roman"/>
                <w:sz w:val="28"/>
                <w:szCs w:val="28"/>
                <w:lang w:eastAsia="en-US"/>
              </w:rPr>
              <w:t xml:space="preserve"> </w:t>
            </w:r>
            <w:r w:rsidR="00536345">
              <w:rPr>
                <w:rFonts w:ascii="Times New Roman" w:hAnsi="Times New Roman" w:cs="Times New Roman"/>
                <w:sz w:val="28"/>
                <w:szCs w:val="28"/>
                <w:lang w:eastAsia="en-US"/>
              </w:rPr>
              <w:t>Ю.</w:t>
            </w:r>
            <w:r w:rsidR="005E49A0">
              <w:rPr>
                <w:rFonts w:ascii="Times New Roman" w:hAnsi="Times New Roman" w:cs="Times New Roman"/>
                <w:sz w:val="28"/>
                <w:szCs w:val="28"/>
                <w:lang w:eastAsia="en-US"/>
              </w:rPr>
              <w:t xml:space="preserve"> </w:t>
            </w:r>
            <w:proofErr w:type="spellStart"/>
            <w:r w:rsidR="00536345">
              <w:rPr>
                <w:rFonts w:ascii="Times New Roman" w:hAnsi="Times New Roman" w:cs="Times New Roman"/>
                <w:sz w:val="28"/>
                <w:szCs w:val="28"/>
                <w:lang w:eastAsia="en-US"/>
              </w:rPr>
              <w:t>Докуева</w:t>
            </w:r>
            <w:proofErr w:type="spellEnd"/>
          </w:p>
          <w:p w14:paraId="3CDAEB7A" w14:textId="7AE59DE9" w:rsidR="0087670C" w:rsidRPr="0022628E" w:rsidRDefault="0071185F" w:rsidP="00607A63">
            <w:pPr>
              <w:ind w:right="48"/>
              <w:rPr>
                <w:rFonts w:ascii="Times New Roman" w:hAnsi="Times New Roman" w:cs="Times New Roman"/>
                <w:sz w:val="28"/>
                <w:szCs w:val="28"/>
                <w:lang w:eastAsia="en-US"/>
              </w:rPr>
            </w:pPr>
            <w:r>
              <w:rPr>
                <w:rFonts w:ascii="Times New Roman" w:hAnsi="Times New Roman" w:cs="Times New Roman"/>
                <w:sz w:val="28"/>
                <w:szCs w:val="28"/>
                <w:lang w:eastAsia="en-US"/>
              </w:rPr>
              <w:t>От____________________</w:t>
            </w:r>
          </w:p>
        </w:tc>
        <w:tc>
          <w:tcPr>
            <w:tcW w:w="549" w:type="dxa"/>
          </w:tcPr>
          <w:p w14:paraId="35888EDF" w14:textId="77777777" w:rsidR="0087670C" w:rsidRPr="0022628E" w:rsidRDefault="0087670C" w:rsidP="00607A63">
            <w:pPr>
              <w:ind w:right="48"/>
              <w:rPr>
                <w:rFonts w:ascii="Times New Roman" w:eastAsia="Times New Roman" w:hAnsi="Times New Roman" w:cs="Times New Roman"/>
                <w:sz w:val="28"/>
                <w:szCs w:val="28"/>
              </w:rPr>
            </w:pPr>
          </w:p>
        </w:tc>
        <w:tc>
          <w:tcPr>
            <w:tcW w:w="4534" w:type="dxa"/>
          </w:tcPr>
          <w:p w14:paraId="52DDDBE6" w14:textId="77777777" w:rsidR="0087670C" w:rsidRPr="0022628E" w:rsidRDefault="009001A4" w:rsidP="00607A63">
            <w:pPr>
              <w:ind w:righ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w:t>
            </w:r>
          </w:p>
          <w:p w14:paraId="2449ED0F" w14:textId="77777777" w:rsidR="0087670C" w:rsidRPr="0022628E" w:rsidRDefault="0087670C" w:rsidP="00607A63">
            <w:pPr>
              <w:ind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 xml:space="preserve"> приказом МБДОУ</w:t>
            </w:r>
          </w:p>
          <w:p w14:paraId="38EC8FB8" w14:textId="77777777" w:rsidR="00BA7056" w:rsidRDefault="0087670C" w:rsidP="007109E5">
            <w:pPr>
              <w:ind w:left="55"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«Детский сад</w:t>
            </w:r>
            <w:r w:rsidR="009E0748">
              <w:rPr>
                <w:rFonts w:ascii="Times New Roman" w:eastAsia="Times New Roman" w:hAnsi="Times New Roman" w:cs="Times New Roman"/>
                <w:sz w:val="28"/>
                <w:szCs w:val="28"/>
              </w:rPr>
              <w:t xml:space="preserve"> №</w:t>
            </w:r>
            <w:r w:rsidR="0071185F">
              <w:rPr>
                <w:rFonts w:ascii="Times New Roman" w:eastAsia="Times New Roman" w:hAnsi="Times New Roman" w:cs="Times New Roman"/>
                <w:sz w:val="28"/>
                <w:szCs w:val="28"/>
              </w:rPr>
              <w:t>1</w:t>
            </w:r>
            <w:r w:rsidR="00BA7056">
              <w:rPr>
                <w:rFonts w:ascii="Times New Roman" w:eastAsia="Times New Roman" w:hAnsi="Times New Roman" w:cs="Times New Roman"/>
                <w:sz w:val="28"/>
                <w:szCs w:val="28"/>
              </w:rPr>
              <w:t xml:space="preserve"> «Аленушка»</w:t>
            </w:r>
          </w:p>
          <w:p w14:paraId="43181E82" w14:textId="66526082" w:rsidR="0087670C" w:rsidRPr="0022628E" w:rsidRDefault="0087670C" w:rsidP="007109E5">
            <w:pPr>
              <w:ind w:left="55" w:right="75"/>
              <w:rPr>
                <w:rFonts w:ascii="Times New Roman" w:eastAsia="Times New Roman" w:hAnsi="Times New Roman" w:cs="Times New Roman"/>
                <w:sz w:val="28"/>
                <w:szCs w:val="28"/>
              </w:rPr>
            </w:pPr>
            <w:r w:rsidRPr="0022628E">
              <w:rPr>
                <w:rFonts w:ascii="Times New Roman" w:eastAsia="Times New Roman" w:hAnsi="Times New Roman" w:cs="Times New Roman"/>
                <w:sz w:val="28"/>
                <w:szCs w:val="28"/>
              </w:rPr>
              <w:t xml:space="preserve"> с. </w:t>
            </w:r>
            <w:r w:rsidR="00536345">
              <w:rPr>
                <w:rFonts w:ascii="Times New Roman" w:eastAsia="Times New Roman" w:hAnsi="Times New Roman" w:cs="Times New Roman"/>
                <w:sz w:val="28"/>
                <w:szCs w:val="28"/>
              </w:rPr>
              <w:t>Садовое</w:t>
            </w:r>
            <w:r w:rsidR="007109E5">
              <w:rPr>
                <w:rFonts w:ascii="Times New Roman" w:eastAsia="Times New Roman" w:hAnsi="Times New Roman" w:cs="Times New Roman"/>
                <w:sz w:val="28"/>
                <w:szCs w:val="28"/>
              </w:rPr>
              <w:t xml:space="preserve"> </w:t>
            </w:r>
            <w:r w:rsidR="009E0748">
              <w:rPr>
                <w:rFonts w:ascii="Times New Roman" w:eastAsia="Times New Roman" w:hAnsi="Times New Roman" w:cs="Times New Roman"/>
                <w:sz w:val="28"/>
                <w:szCs w:val="28"/>
              </w:rPr>
              <w:t>Грозненского</w:t>
            </w:r>
          </w:p>
          <w:p w14:paraId="0F5734B3" w14:textId="77777777" w:rsidR="0087670C" w:rsidRPr="0022628E" w:rsidRDefault="007109E5" w:rsidP="00607A63">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87670C" w:rsidRPr="0022628E">
              <w:rPr>
                <w:rFonts w:ascii="Times New Roman" w:eastAsia="Times New Roman" w:hAnsi="Times New Roman" w:cs="Times New Roman"/>
                <w:sz w:val="28"/>
                <w:szCs w:val="28"/>
              </w:rPr>
              <w:t>униципального района</w:t>
            </w:r>
            <w:r w:rsidR="009E0748">
              <w:rPr>
                <w:rFonts w:ascii="Times New Roman" w:eastAsia="Times New Roman" w:hAnsi="Times New Roman" w:cs="Times New Roman"/>
                <w:sz w:val="28"/>
                <w:szCs w:val="28"/>
              </w:rPr>
              <w:t>»</w:t>
            </w:r>
          </w:p>
          <w:p w14:paraId="1F8D77D8" w14:textId="55AA6959" w:rsidR="0087670C" w:rsidRPr="0022628E" w:rsidRDefault="0071185F" w:rsidP="00607A63">
            <w:pPr>
              <w:ind w:right="75" w:firstLine="44"/>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от___________________</w:t>
            </w:r>
          </w:p>
          <w:p w14:paraId="113B5185" w14:textId="77777777" w:rsidR="0087670C" w:rsidRPr="0022628E" w:rsidRDefault="0087670C" w:rsidP="00607A63">
            <w:pPr>
              <w:ind w:right="75" w:firstLine="44"/>
              <w:rPr>
                <w:rFonts w:ascii="Times New Roman" w:hAnsi="Times New Roman" w:cs="Times New Roman"/>
                <w:sz w:val="28"/>
                <w:szCs w:val="28"/>
                <w:lang w:eastAsia="en-US"/>
              </w:rPr>
            </w:pPr>
          </w:p>
        </w:tc>
      </w:tr>
    </w:tbl>
    <w:p w14:paraId="0E87DC37" w14:textId="77777777" w:rsidR="0087670C" w:rsidRDefault="0087670C" w:rsidP="0087670C">
      <w:pPr>
        <w:rPr>
          <w:rFonts w:ascii="Times New Roman" w:eastAsia="Times New Roman" w:hAnsi="Times New Roman" w:cs="Times New Roman"/>
          <w:bCs/>
          <w:sz w:val="28"/>
          <w:szCs w:val="28"/>
          <w:lang w:eastAsia="en-US"/>
        </w:rPr>
      </w:pPr>
    </w:p>
    <w:p w14:paraId="0D17E8B3"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ПРИНЯТО</w:t>
      </w:r>
    </w:p>
    <w:p w14:paraId="6946CFC6"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 xml:space="preserve">на заседании общего собрания </w:t>
      </w:r>
    </w:p>
    <w:p w14:paraId="5C9DDA56" w14:textId="77777777" w:rsidR="0087670C" w:rsidRPr="0022628E" w:rsidRDefault="0087670C" w:rsidP="0087670C">
      <w:pPr>
        <w:rPr>
          <w:rFonts w:ascii="Times New Roman" w:eastAsia="Times New Roman" w:hAnsi="Times New Roman" w:cs="Times New Roman"/>
          <w:bCs/>
          <w:sz w:val="28"/>
          <w:szCs w:val="28"/>
          <w:lang w:eastAsia="en-US"/>
        </w:rPr>
      </w:pPr>
      <w:r w:rsidRPr="0022628E">
        <w:rPr>
          <w:rFonts w:ascii="Times New Roman" w:eastAsia="Times New Roman" w:hAnsi="Times New Roman" w:cs="Times New Roman"/>
          <w:bCs/>
          <w:sz w:val="28"/>
          <w:szCs w:val="28"/>
          <w:lang w:eastAsia="en-US"/>
        </w:rPr>
        <w:t>трудового коллектива</w:t>
      </w:r>
    </w:p>
    <w:p w14:paraId="2ECDF54D" w14:textId="44F91127" w:rsidR="0087670C" w:rsidRPr="0022628E" w:rsidRDefault="00BA7056"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протокол № ___</w:t>
      </w:r>
      <w:r w:rsidR="0087670C" w:rsidRPr="0022628E">
        <w:rPr>
          <w:rFonts w:ascii="Times New Roman" w:eastAsia="Times New Roman" w:hAnsi="Times New Roman" w:cs="Times New Roman"/>
          <w:bCs/>
          <w:sz w:val="28"/>
          <w:szCs w:val="28"/>
          <w:lang w:eastAsia="en-US"/>
        </w:rPr>
        <w:t xml:space="preserve"> </w:t>
      </w:r>
    </w:p>
    <w:p w14:paraId="2E485F91" w14:textId="2E9D0C19" w:rsidR="0087670C" w:rsidRPr="0022628E" w:rsidRDefault="0071185F"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от____________________</w:t>
      </w:r>
    </w:p>
    <w:p w14:paraId="29871A4A" w14:textId="77777777" w:rsidR="0087670C" w:rsidRDefault="0087670C" w:rsidP="0087670C">
      <w:pPr>
        <w:jc w:val="both"/>
        <w:rPr>
          <w:rFonts w:ascii="Times New Roman" w:eastAsia="Times New Roman" w:hAnsi="Times New Roman" w:cs="Times New Roman"/>
          <w:bCs/>
          <w:sz w:val="28"/>
          <w:szCs w:val="28"/>
        </w:rPr>
      </w:pPr>
    </w:p>
    <w:p w14:paraId="3F084FD7" w14:textId="77777777" w:rsidR="0087670C" w:rsidRPr="00116FDE" w:rsidRDefault="0087670C" w:rsidP="0087670C">
      <w:pPr>
        <w:keepNext/>
        <w:suppressAutoHyphens/>
        <w:outlineLvl w:val="0"/>
        <w:rPr>
          <w:rFonts w:ascii="Times New Roman" w:eastAsia="Times New Roman" w:hAnsi="Times New Roman" w:cs="Times New Roman"/>
          <w:b/>
          <w:bCs/>
          <w:kern w:val="2"/>
          <w:sz w:val="28"/>
          <w:szCs w:val="28"/>
        </w:rPr>
      </w:pPr>
    </w:p>
    <w:p w14:paraId="3CEBC578" w14:textId="77777777" w:rsidR="0087670C" w:rsidRPr="00B437A8" w:rsidRDefault="0087670C" w:rsidP="0087670C">
      <w:pPr>
        <w:jc w:val="center"/>
        <w:rPr>
          <w:rFonts w:ascii="Times New Roman" w:eastAsia="Cambria" w:hAnsi="Times New Roman" w:cs="Times New Roman"/>
          <w:b/>
          <w:sz w:val="28"/>
          <w:szCs w:val="28"/>
        </w:rPr>
      </w:pPr>
      <w:r w:rsidRPr="00B437A8">
        <w:rPr>
          <w:rFonts w:ascii="Times New Roman" w:eastAsia="Cambria" w:hAnsi="Times New Roman" w:cs="Times New Roman"/>
          <w:b/>
          <w:sz w:val="28"/>
          <w:szCs w:val="28"/>
        </w:rPr>
        <w:t xml:space="preserve">Перечень профессий и должностей с </w:t>
      </w:r>
      <w:proofErr w:type="gramStart"/>
      <w:r w:rsidRPr="00B437A8">
        <w:rPr>
          <w:rFonts w:ascii="Times New Roman" w:eastAsia="Cambria" w:hAnsi="Times New Roman" w:cs="Times New Roman"/>
          <w:b/>
          <w:sz w:val="28"/>
          <w:szCs w:val="28"/>
        </w:rPr>
        <w:t>вредными</w:t>
      </w:r>
      <w:proofErr w:type="gramEnd"/>
      <w:r w:rsidRPr="00B437A8">
        <w:rPr>
          <w:rFonts w:ascii="Times New Roman" w:eastAsia="Cambria" w:hAnsi="Times New Roman" w:cs="Times New Roman"/>
          <w:b/>
          <w:sz w:val="28"/>
          <w:szCs w:val="28"/>
        </w:rPr>
        <w:t xml:space="preserve"> </w:t>
      </w:r>
    </w:p>
    <w:p w14:paraId="3C0368AE" w14:textId="77777777" w:rsidR="0087670C" w:rsidRPr="00B437A8" w:rsidRDefault="0087670C" w:rsidP="0087670C">
      <w:pPr>
        <w:jc w:val="center"/>
        <w:rPr>
          <w:rFonts w:ascii="Times New Roman" w:eastAsia="Cambria" w:hAnsi="Times New Roman" w:cs="Times New Roman"/>
          <w:b/>
          <w:sz w:val="28"/>
          <w:szCs w:val="28"/>
        </w:rPr>
      </w:pPr>
      <w:r w:rsidRPr="00B437A8">
        <w:rPr>
          <w:rFonts w:ascii="Times New Roman" w:eastAsia="Cambria" w:hAnsi="Times New Roman" w:cs="Times New Roman"/>
          <w:b/>
          <w:sz w:val="28"/>
          <w:szCs w:val="28"/>
        </w:rPr>
        <w:t xml:space="preserve">и (или) опасными условиями труда </w:t>
      </w:r>
    </w:p>
    <w:p w14:paraId="69D3BE1D" w14:textId="77777777" w:rsidR="0087670C" w:rsidRPr="00B437A8" w:rsidRDefault="0087670C" w:rsidP="0087670C">
      <w:pPr>
        <w:jc w:val="center"/>
        <w:rPr>
          <w:rFonts w:ascii="Times New Roman" w:eastAsia="Cambria" w:hAnsi="Times New Roman" w:cs="Times New Roman"/>
          <w:sz w:val="28"/>
          <w:szCs w:val="28"/>
        </w:rPr>
      </w:pPr>
    </w:p>
    <w:tbl>
      <w:tblPr>
        <w:tblStyle w:val="affffd"/>
        <w:tblW w:w="0" w:type="auto"/>
        <w:tblLook w:val="04A0" w:firstRow="1" w:lastRow="0" w:firstColumn="1" w:lastColumn="0" w:noHBand="0" w:noVBand="1"/>
      </w:tblPr>
      <w:tblGrid>
        <w:gridCol w:w="817"/>
        <w:gridCol w:w="8789"/>
      </w:tblGrid>
      <w:tr w:rsidR="0087670C" w:rsidRPr="00B437A8" w14:paraId="318AD58A" w14:textId="77777777" w:rsidTr="00607A63">
        <w:tc>
          <w:tcPr>
            <w:tcW w:w="817" w:type="dxa"/>
          </w:tcPr>
          <w:p w14:paraId="7B3155BE"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 xml:space="preserve">№ </w:t>
            </w:r>
            <w:proofErr w:type="gramStart"/>
            <w:r w:rsidRPr="00B437A8">
              <w:rPr>
                <w:rFonts w:ascii="Times New Roman" w:eastAsia="Cambria" w:hAnsi="Times New Roman" w:cs="Times New Roman"/>
                <w:sz w:val="28"/>
                <w:szCs w:val="28"/>
              </w:rPr>
              <w:t>п</w:t>
            </w:r>
            <w:proofErr w:type="gramEnd"/>
            <w:r w:rsidRPr="00B437A8">
              <w:rPr>
                <w:rFonts w:ascii="Times New Roman" w:eastAsia="Cambria" w:hAnsi="Times New Roman" w:cs="Times New Roman"/>
                <w:sz w:val="28"/>
                <w:szCs w:val="28"/>
              </w:rPr>
              <w:t>/п</w:t>
            </w:r>
          </w:p>
        </w:tc>
        <w:tc>
          <w:tcPr>
            <w:tcW w:w="8789" w:type="dxa"/>
          </w:tcPr>
          <w:p w14:paraId="2EB359DA"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Наименование профессии, должности</w:t>
            </w:r>
          </w:p>
        </w:tc>
      </w:tr>
      <w:tr w:rsidR="0087670C" w:rsidRPr="00B437A8" w14:paraId="23C2B99D" w14:textId="77777777" w:rsidTr="00607A63">
        <w:tc>
          <w:tcPr>
            <w:tcW w:w="817" w:type="dxa"/>
          </w:tcPr>
          <w:p w14:paraId="362EE4B4"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1</w:t>
            </w:r>
          </w:p>
        </w:tc>
        <w:tc>
          <w:tcPr>
            <w:tcW w:w="8789" w:type="dxa"/>
          </w:tcPr>
          <w:p w14:paraId="40089180" w14:textId="77777777" w:rsidR="0087670C" w:rsidRPr="00B437A8" w:rsidRDefault="0087670C" w:rsidP="00607A63">
            <w:pPr>
              <w:jc w:val="left"/>
              <w:rPr>
                <w:rFonts w:ascii="Times New Roman" w:eastAsia="Cambria" w:hAnsi="Times New Roman" w:cs="Times New Roman"/>
                <w:sz w:val="28"/>
                <w:szCs w:val="28"/>
              </w:rPr>
            </w:pPr>
            <w:r w:rsidRPr="00B437A8">
              <w:rPr>
                <w:rFonts w:ascii="Times New Roman" w:eastAsia="Cambria" w:hAnsi="Times New Roman" w:cs="Times New Roman"/>
                <w:sz w:val="28"/>
                <w:szCs w:val="28"/>
              </w:rPr>
              <w:t>Уборщик служебных помещений –  работа с моющими средствами</w:t>
            </w:r>
          </w:p>
        </w:tc>
      </w:tr>
      <w:tr w:rsidR="0087670C" w:rsidRPr="00B437A8" w14:paraId="6D5999DB" w14:textId="77777777" w:rsidTr="00607A63">
        <w:tc>
          <w:tcPr>
            <w:tcW w:w="817" w:type="dxa"/>
          </w:tcPr>
          <w:p w14:paraId="005774E9"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2</w:t>
            </w:r>
          </w:p>
        </w:tc>
        <w:tc>
          <w:tcPr>
            <w:tcW w:w="8789" w:type="dxa"/>
          </w:tcPr>
          <w:p w14:paraId="362CBCF3" w14:textId="77777777" w:rsidR="0087670C" w:rsidRPr="00B437A8" w:rsidRDefault="0087670C" w:rsidP="00607A63">
            <w:pPr>
              <w:jc w:val="left"/>
              <w:rPr>
                <w:rFonts w:ascii="Times New Roman" w:eastAsia="Cambria" w:hAnsi="Times New Roman" w:cs="Times New Roman"/>
                <w:sz w:val="28"/>
                <w:szCs w:val="28"/>
              </w:rPr>
            </w:pPr>
            <w:r w:rsidRPr="00B437A8">
              <w:rPr>
                <w:rFonts w:ascii="Times New Roman" w:eastAsia="Cambria" w:hAnsi="Times New Roman" w:cs="Times New Roman"/>
                <w:sz w:val="28"/>
                <w:szCs w:val="28"/>
              </w:rPr>
              <w:t>Повар и кухонный работник – работа в горячем помещении</w:t>
            </w:r>
          </w:p>
        </w:tc>
      </w:tr>
      <w:tr w:rsidR="0087670C" w:rsidRPr="00B437A8" w14:paraId="03CEA18F" w14:textId="77777777" w:rsidTr="00607A63">
        <w:tc>
          <w:tcPr>
            <w:tcW w:w="817" w:type="dxa"/>
          </w:tcPr>
          <w:p w14:paraId="21705E25"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3</w:t>
            </w:r>
          </w:p>
        </w:tc>
        <w:tc>
          <w:tcPr>
            <w:tcW w:w="8789" w:type="dxa"/>
          </w:tcPr>
          <w:p w14:paraId="6ED88762" w14:textId="77777777" w:rsidR="0087670C" w:rsidRPr="00B437A8" w:rsidRDefault="0087670C" w:rsidP="00607A63">
            <w:pPr>
              <w:rPr>
                <w:rFonts w:ascii="Times New Roman" w:eastAsia="Cambria" w:hAnsi="Times New Roman" w:cs="Times New Roman"/>
                <w:sz w:val="28"/>
                <w:szCs w:val="28"/>
              </w:rPr>
            </w:pPr>
            <w:r w:rsidRPr="00B437A8">
              <w:rPr>
                <w:rFonts w:ascii="Times New Roman" w:eastAsia="Cambria" w:hAnsi="Times New Roman" w:cs="Times New Roman"/>
                <w:sz w:val="28"/>
                <w:szCs w:val="28"/>
              </w:rPr>
              <w:t xml:space="preserve">Медицинская сестра –  работа с </w:t>
            </w:r>
            <w:proofErr w:type="spellStart"/>
            <w:r w:rsidRPr="00B437A8">
              <w:rPr>
                <w:rFonts w:ascii="Times New Roman" w:eastAsia="Cambria" w:hAnsi="Times New Roman" w:cs="Times New Roman"/>
                <w:sz w:val="28"/>
                <w:szCs w:val="28"/>
              </w:rPr>
              <w:t>дезсредствами</w:t>
            </w:r>
            <w:proofErr w:type="spellEnd"/>
          </w:p>
        </w:tc>
      </w:tr>
      <w:tr w:rsidR="0087670C" w:rsidRPr="00B437A8" w14:paraId="10091113" w14:textId="77777777" w:rsidTr="00607A63">
        <w:tc>
          <w:tcPr>
            <w:tcW w:w="817" w:type="dxa"/>
          </w:tcPr>
          <w:p w14:paraId="29188E3E"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4</w:t>
            </w:r>
          </w:p>
        </w:tc>
        <w:tc>
          <w:tcPr>
            <w:tcW w:w="8789" w:type="dxa"/>
          </w:tcPr>
          <w:p w14:paraId="2E15A935" w14:textId="77777777" w:rsidR="0087670C" w:rsidRPr="00B437A8" w:rsidRDefault="0087670C" w:rsidP="00607A63">
            <w:pPr>
              <w:rPr>
                <w:rFonts w:ascii="Times New Roman" w:eastAsia="Cambria" w:hAnsi="Times New Roman" w:cs="Times New Roman"/>
                <w:sz w:val="28"/>
                <w:szCs w:val="28"/>
              </w:rPr>
            </w:pPr>
            <w:r w:rsidRPr="00B437A8">
              <w:rPr>
                <w:rFonts w:ascii="Times New Roman" w:eastAsia="Cambria" w:hAnsi="Times New Roman" w:cs="Times New Roman"/>
                <w:sz w:val="28"/>
                <w:szCs w:val="28"/>
              </w:rPr>
              <w:t>Машинист по стирке белья –  работа с моющими средствами</w:t>
            </w:r>
          </w:p>
        </w:tc>
      </w:tr>
      <w:tr w:rsidR="0087670C" w:rsidRPr="00B437A8" w14:paraId="0111EF88" w14:textId="77777777" w:rsidTr="00607A63">
        <w:tc>
          <w:tcPr>
            <w:tcW w:w="817" w:type="dxa"/>
          </w:tcPr>
          <w:p w14:paraId="46E0CFEE"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5</w:t>
            </w:r>
          </w:p>
        </w:tc>
        <w:tc>
          <w:tcPr>
            <w:tcW w:w="8789" w:type="dxa"/>
          </w:tcPr>
          <w:p w14:paraId="3995C8FC" w14:textId="77777777" w:rsidR="0087670C" w:rsidRPr="00B437A8" w:rsidRDefault="0087670C" w:rsidP="00607A63">
            <w:pPr>
              <w:rPr>
                <w:rFonts w:ascii="Times New Roman" w:eastAsia="Cambria" w:hAnsi="Times New Roman" w:cs="Times New Roman"/>
                <w:sz w:val="28"/>
                <w:szCs w:val="28"/>
              </w:rPr>
            </w:pPr>
            <w:r w:rsidRPr="00B437A8">
              <w:rPr>
                <w:rFonts w:ascii="Times New Roman" w:eastAsia="Cambria" w:hAnsi="Times New Roman" w:cs="Times New Roman"/>
                <w:sz w:val="28"/>
                <w:szCs w:val="28"/>
              </w:rPr>
              <w:t>Воспитатели –  работа с детьми с ограниченными возможностями здоровья</w:t>
            </w:r>
          </w:p>
          <w:p w14:paraId="424C3820" w14:textId="77777777" w:rsidR="0087670C" w:rsidRPr="00B437A8" w:rsidRDefault="0087670C" w:rsidP="00607A63">
            <w:pPr>
              <w:jc w:val="left"/>
              <w:rPr>
                <w:rFonts w:ascii="Times New Roman" w:eastAsia="Cambria" w:hAnsi="Times New Roman" w:cs="Times New Roman"/>
                <w:sz w:val="28"/>
                <w:szCs w:val="28"/>
              </w:rPr>
            </w:pPr>
            <w:r w:rsidRPr="00B437A8">
              <w:rPr>
                <w:rFonts w:ascii="Times New Roman" w:eastAsia="Cambria" w:hAnsi="Times New Roman" w:cs="Times New Roman"/>
                <w:sz w:val="28"/>
                <w:szCs w:val="28"/>
              </w:rPr>
              <w:t>разной степени</w:t>
            </w:r>
          </w:p>
        </w:tc>
      </w:tr>
      <w:tr w:rsidR="0087670C" w:rsidRPr="00B437A8" w14:paraId="012EECB7" w14:textId="77777777" w:rsidTr="00607A63">
        <w:tc>
          <w:tcPr>
            <w:tcW w:w="817" w:type="dxa"/>
          </w:tcPr>
          <w:p w14:paraId="281EE7F5"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6</w:t>
            </w:r>
          </w:p>
        </w:tc>
        <w:tc>
          <w:tcPr>
            <w:tcW w:w="8789" w:type="dxa"/>
          </w:tcPr>
          <w:p w14:paraId="44B57AA5" w14:textId="77777777" w:rsidR="0087670C" w:rsidRPr="00B437A8" w:rsidRDefault="0087670C" w:rsidP="00607A63">
            <w:pPr>
              <w:rPr>
                <w:rFonts w:ascii="Times New Roman" w:eastAsia="Cambria" w:hAnsi="Times New Roman" w:cs="Times New Roman"/>
                <w:sz w:val="28"/>
                <w:szCs w:val="28"/>
              </w:rPr>
            </w:pPr>
            <w:r w:rsidRPr="00B437A8">
              <w:rPr>
                <w:rFonts w:ascii="Times New Roman" w:eastAsia="Cambria" w:hAnsi="Times New Roman" w:cs="Times New Roman"/>
                <w:sz w:val="28"/>
                <w:szCs w:val="28"/>
              </w:rPr>
              <w:t>Помощники воспитателя - работа с детьми с ограниченными возможностями здоровья разной степени</w:t>
            </w:r>
          </w:p>
        </w:tc>
      </w:tr>
      <w:tr w:rsidR="0087670C" w:rsidRPr="00B437A8" w14:paraId="7D63C9D0" w14:textId="77777777" w:rsidTr="00607A63">
        <w:tc>
          <w:tcPr>
            <w:tcW w:w="817" w:type="dxa"/>
          </w:tcPr>
          <w:p w14:paraId="003BDF55" w14:textId="77777777" w:rsidR="0087670C" w:rsidRPr="00B437A8" w:rsidRDefault="0087670C" w:rsidP="00607A63">
            <w:pPr>
              <w:jc w:val="center"/>
              <w:rPr>
                <w:rFonts w:ascii="Times New Roman" w:eastAsia="Cambria" w:hAnsi="Times New Roman" w:cs="Times New Roman"/>
                <w:sz w:val="28"/>
                <w:szCs w:val="28"/>
              </w:rPr>
            </w:pPr>
            <w:r w:rsidRPr="00B437A8">
              <w:rPr>
                <w:rFonts w:ascii="Times New Roman" w:eastAsia="Cambria" w:hAnsi="Times New Roman" w:cs="Times New Roman"/>
                <w:sz w:val="28"/>
                <w:szCs w:val="28"/>
              </w:rPr>
              <w:t>7</w:t>
            </w:r>
          </w:p>
        </w:tc>
        <w:tc>
          <w:tcPr>
            <w:tcW w:w="8789" w:type="dxa"/>
          </w:tcPr>
          <w:p w14:paraId="13F371DC" w14:textId="77777777" w:rsidR="0087670C" w:rsidRPr="00B437A8" w:rsidRDefault="0087670C" w:rsidP="00607A63">
            <w:pPr>
              <w:rPr>
                <w:rFonts w:ascii="Times New Roman" w:eastAsia="Cambria" w:hAnsi="Times New Roman" w:cs="Times New Roman"/>
                <w:sz w:val="28"/>
                <w:szCs w:val="28"/>
              </w:rPr>
            </w:pPr>
            <w:r w:rsidRPr="00B437A8">
              <w:rPr>
                <w:rFonts w:ascii="Times New Roman" w:eastAsia="Cambria" w:hAnsi="Times New Roman" w:cs="Times New Roman"/>
                <w:sz w:val="28"/>
                <w:szCs w:val="28"/>
              </w:rPr>
              <w:t>Педагог – психолог - работа с детьми с ограниченными возможностями здоровья разной степени</w:t>
            </w:r>
          </w:p>
        </w:tc>
      </w:tr>
    </w:tbl>
    <w:p w14:paraId="78423089" w14:textId="77777777" w:rsidR="0087670C" w:rsidRDefault="0087670C" w:rsidP="0087670C">
      <w:pPr>
        <w:jc w:val="center"/>
        <w:rPr>
          <w:rFonts w:ascii="Times New Roman" w:eastAsia="Cambria" w:hAnsi="Times New Roman" w:cs="Times New Roman"/>
          <w:sz w:val="44"/>
          <w:szCs w:val="44"/>
        </w:rPr>
      </w:pPr>
    </w:p>
    <w:p w14:paraId="1E4D0144" w14:textId="77777777" w:rsidR="00302DAB" w:rsidRDefault="00302DAB" w:rsidP="0087670C">
      <w:pPr>
        <w:jc w:val="center"/>
        <w:rPr>
          <w:rFonts w:ascii="Times New Roman" w:eastAsia="Cambria" w:hAnsi="Times New Roman" w:cs="Times New Roman"/>
          <w:sz w:val="44"/>
          <w:szCs w:val="44"/>
        </w:rPr>
      </w:pPr>
    </w:p>
    <w:p w14:paraId="0B364D2C" w14:textId="77777777" w:rsidR="00302DAB" w:rsidRDefault="00302DAB" w:rsidP="0087670C">
      <w:pPr>
        <w:jc w:val="center"/>
        <w:rPr>
          <w:rFonts w:ascii="Times New Roman" w:eastAsia="Cambria" w:hAnsi="Times New Roman" w:cs="Times New Roman"/>
          <w:sz w:val="44"/>
          <w:szCs w:val="44"/>
        </w:rPr>
      </w:pPr>
    </w:p>
    <w:p w14:paraId="3D3B3EB1" w14:textId="77777777" w:rsidR="00C46C47" w:rsidRDefault="00C46C47" w:rsidP="0087670C">
      <w:pPr>
        <w:jc w:val="center"/>
        <w:rPr>
          <w:rFonts w:ascii="Times New Roman" w:eastAsia="Cambria" w:hAnsi="Times New Roman" w:cs="Times New Roman"/>
          <w:sz w:val="44"/>
          <w:szCs w:val="44"/>
        </w:rPr>
      </w:pPr>
    </w:p>
    <w:p w14:paraId="24E0DE80" w14:textId="77777777" w:rsidR="00C46C47" w:rsidRDefault="00C46C47" w:rsidP="0087670C">
      <w:pPr>
        <w:jc w:val="center"/>
        <w:rPr>
          <w:rFonts w:ascii="Times New Roman" w:eastAsia="Cambria" w:hAnsi="Times New Roman" w:cs="Times New Roman"/>
          <w:sz w:val="44"/>
          <w:szCs w:val="44"/>
        </w:rPr>
      </w:pPr>
    </w:p>
    <w:p w14:paraId="61C491F1" w14:textId="77777777" w:rsidR="00C46C47" w:rsidRDefault="00C46C47" w:rsidP="0087670C">
      <w:pPr>
        <w:jc w:val="center"/>
        <w:rPr>
          <w:rFonts w:ascii="Times New Roman" w:eastAsia="Cambria" w:hAnsi="Times New Roman" w:cs="Times New Roman"/>
          <w:sz w:val="44"/>
          <w:szCs w:val="44"/>
        </w:rPr>
      </w:pPr>
    </w:p>
    <w:p w14:paraId="4D1FA24B" w14:textId="77777777" w:rsidR="00C46C47" w:rsidRDefault="00C46C47" w:rsidP="0087670C">
      <w:pPr>
        <w:jc w:val="center"/>
        <w:rPr>
          <w:rFonts w:ascii="Times New Roman" w:eastAsia="Cambria" w:hAnsi="Times New Roman" w:cs="Times New Roman"/>
          <w:sz w:val="44"/>
          <w:szCs w:val="44"/>
        </w:rPr>
      </w:pPr>
    </w:p>
    <w:tbl>
      <w:tblPr>
        <w:tblStyle w:val="22"/>
        <w:tblpPr w:leftFromText="180" w:rightFromText="180" w:vertAnchor="text" w:horzAnchor="margin" w:tblpY="364"/>
        <w:tblOverlap w:val="never"/>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843"/>
      </w:tblGrid>
      <w:tr w:rsidR="00005CED" w:rsidRPr="0087670C" w14:paraId="05F9FB27" w14:textId="77777777" w:rsidTr="00005CED">
        <w:trPr>
          <w:trHeight w:val="832"/>
        </w:trPr>
        <w:tc>
          <w:tcPr>
            <w:tcW w:w="4227" w:type="dxa"/>
          </w:tcPr>
          <w:p w14:paraId="368E2018" w14:textId="51BFFA37" w:rsidR="00005CED" w:rsidRPr="0087670C" w:rsidRDefault="00302DAB" w:rsidP="00245733">
            <w:pPr>
              <w:spacing w:after="160" w:line="259" w:lineRule="auto"/>
              <w:rPr>
                <w:rFonts w:ascii="Times New Roman" w:hAnsi="Times New Roman" w:cs="Times New Roman"/>
                <w:sz w:val="28"/>
                <w:szCs w:val="28"/>
                <w:lang w:eastAsia="en-US"/>
              </w:rPr>
            </w:pPr>
            <w:r>
              <w:rPr>
                <w:rFonts w:ascii="Times New Roman" w:hAnsi="Times New Roman" w:cs="Times New Roman"/>
                <w:bCs/>
                <w:i/>
                <w:iCs/>
                <w:sz w:val="28"/>
                <w:szCs w:val="28"/>
              </w:rPr>
              <w:lastRenderedPageBreak/>
              <w:t xml:space="preserve">                 </w:t>
            </w:r>
          </w:p>
        </w:tc>
        <w:tc>
          <w:tcPr>
            <w:tcW w:w="843" w:type="dxa"/>
          </w:tcPr>
          <w:p w14:paraId="0571F736" w14:textId="77777777" w:rsidR="00005CED" w:rsidRPr="0087670C" w:rsidRDefault="00005CED" w:rsidP="005909D7">
            <w:pPr>
              <w:ind w:right="48"/>
              <w:rPr>
                <w:rFonts w:ascii="Times New Roman" w:eastAsia="Times New Roman" w:hAnsi="Times New Roman" w:cs="Times New Roman"/>
                <w:sz w:val="28"/>
                <w:szCs w:val="28"/>
              </w:rPr>
            </w:pPr>
          </w:p>
        </w:tc>
      </w:tr>
    </w:tbl>
    <w:p w14:paraId="6224A9B5" w14:textId="02A8739B" w:rsidR="007109E5" w:rsidRPr="007109E5" w:rsidRDefault="007109E5" w:rsidP="007109E5">
      <w:pPr>
        <w:tabs>
          <w:tab w:val="left" w:pos="3600"/>
        </w:tabs>
        <w:overflowPunct w:val="0"/>
        <w:jc w:val="center"/>
        <w:textAlignment w:val="baseline"/>
        <w:rPr>
          <w:rFonts w:ascii="Times New Roman" w:hAnsi="Times New Roman"/>
          <w:sz w:val="24"/>
        </w:rPr>
      </w:pPr>
    </w:p>
    <w:p w14:paraId="00288B9D" w14:textId="77777777" w:rsidR="00005CED" w:rsidRDefault="00005CED" w:rsidP="007109E5">
      <w:pPr>
        <w:jc w:val="center"/>
        <w:rPr>
          <w:rFonts w:ascii="Times New Roman" w:hAnsi="Times New Roman" w:cs="Times New Roman"/>
          <w:b/>
          <w:sz w:val="24"/>
        </w:rPr>
      </w:pPr>
    </w:p>
    <w:p w14:paraId="4921D112" w14:textId="77777777" w:rsidR="001461A3" w:rsidRDefault="001461A3" w:rsidP="007109E5">
      <w:pPr>
        <w:jc w:val="center"/>
        <w:rPr>
          <w:rFonts w:ascii="Times New Roman" w:hAnsi="Times New Roman" w:cs="Times New Roman"/>
          <w:b/>
          <w:sz w:val="24"/>
        </w:rPr>
      </w:pPr>
    </w:p>
    <w:p w14:paraId="315E79C1" w14:textId="77777777" w:rsidR="001461A3" w:rsidRDefault="001461A3" w:rsidP="007109E5">
      <w:pPr>
        <w:jc w:val="center"/>
        <w:rPr>
          <w:rFonts w:ascii="Times New Roman" w:hAnsi="Times New Roman" w:cs="Times New Roman"/>
          <w:b/>
          <w:sz w:val="24"/>
        </w:rPr>
      </w:pPr>
    </w:p>
    <w:p w14:paraId="1071AF44" w14:textId="77777777" w:rsidR="001461A3" w:rsidRDefault="001461A3" w:rsidP="007109E5">
      <w:pPr>
        <w:jc w:val="center"/>
        <w:rPr>
          <w:rFonts w:ascii="Times New Roman" w:hAnsi="Times New Roman" w:cs="Times New Roman"/>
          <w:b/>
          <w:sz w:val="24"/>
        </w:rPr>
      </w:pPr>
    </w:p>
    <w:p w14:paraId="745D887C" w14:textId="77777777" w:rsidR="001461A3" w:rsidRDefault="001461A3" w:rsidP="007109E5">
      <w:pPr>
        <w:jc w:val="center"/>
        <w:rPr>
          <w:rFonts w:ascii="Times New Roman" w:hAnsi="Times New Roman" w:cs="Times New Roman"/>
          <w:b/>
          <w:sz w:val="24"/>
        </w:rPr>
      </w:pPr>
    </w:p>
    <w:p w14:paraId="11973784" w14:textId="77777777" w:rsidR="001461A3" w:rsidRPr="001461A3" w:rsidRDefault="001461A3" w:rsidP="001461A3">
      <w:pPr>
        <w:tabs>
          <w:tab w:val="left" w:pos="3600"/>
        </w:tabs>
        <w:overflowPunct w:val="0"/>
        <w:jc w:val="center"/>
        <w:textAlignment w:val="baseline"/>
        <w:rPr>
          <w:rFonts w:ascii="Times New Roman" w:hAnsi="Times New Roman"/>
          <w:sz w:val="24"/>
          <w:szCs w:val="24"/>
        </w:rPr>
      </w:pPr>
      <w:r w:rsidRPr="001461A3">
        <w:rPr>
          <w:rFonts w:ascii="Times New Roman" w:hAnsi="Times New Roman"/>
          <w:sz w:val="24"/>
          <w:szCs w:val="24"/>
        </w:rPr>
        <w:t>МУ «УДО Грозненского муниципального района»</w:t>
      </w:r>
    </w:p>
    <w:p w14:paraId="71397693" w14:textId="77777777" w:rsidR="001461A3" w:rsidRPr="001461A3" w:rsidRDefault="001461A3" w:rsidP="001461A3">
      <w:pPr>
        <w:jc w:val="center"/>
        <w:rPr>
          <w:rFonts w:ascii="Times New Roman" w:hAnsi="Times New Roman" w:cs="Times New Roman"/>
          <w:b/>
          <w:sz w:val="24"/>
          <w:szCs w:val="24"/>
        </w:rPr>
      </w:pPr>
      <w:r w:rsidRPr="001461A3">
        <w:rPr>
          <w:rFonts w:ascii="Times New Roman" w:hAnsi="Times New Roman" w:cs="Times New Roman"/>
          <w:b/>
          <w:sz w:val="24"/>
          <w:szCs w:val="24"/>
        </w:rPr>
        <w:t>Муниципальное бюджетное дошкольное образовательное учреждение</w:t>
      </w:r>
    </w:p>
    <w:p w14:paraId="4486EB60" w14:textId="77777777" w:rsidR="001461A3" w:rsidRPr="001461A3" w:rsidRDefault="001461A3" w:rsidP="001461A3">
      <w:pPr>
        <w:pStyle w:val="a7"/>
        <w:widowControl w:val="0"/>
        <w:numPr>
          <w:ilvl w:val="0"/>
          <w:numId w:val="38"/>
        </w:numPr>
        <w:autoSpaceDE w:val="0"/>
        <w:autoSpaceDN w:val="0"/>
        <w:adjustRightInd w:val="0"/>
        <w:ind w:left="0" w:firstLine="0"/>
        <w:contextualSpacing/>
        <w:jc w:val="center"/>
        <w:rPr>
          <w:rFonts w:ascii="Times New Roman" w:hAnsi="Times New Roman"/>
          <w:b/>
          <w:sz w:val="24"/>
          <w:szCs w:val="24"/>
        </w:rPr>
      </w:pPr>
      <w:r w:rsidRPr="001461A3">
        <w:rPr>
          <w:rFonts w:ascii="Times New Roman" w:hAnsi="Times New Roman"/>
          <w:b/>
          <w:sz w:val="24"/>
          <w:szCs w:val="24"/>
        </w:rPr>
        <w:t>«</w:t>
      </w:r>
      <w:r w:rsidRPr="001461A3">
        <w:rPr>
          <w:rFonts w:ascii="Times New Roman" w:hAnsi="Times New Roman" w:cs="Times New Roman"/>
          <w:b/>
          <w:sz w:val="24"/>
          <w:szCs w:val="24"/>
        </w:rPr>
        <w:t xml:space="preserve">ДЕТСКИЙ САД № 1 «АЛЕНУШКА» С. САДОВОЕ </w:t>
      </w:r>
    </w:p>
    <w:p w14:paraId="07009307" w14:textId="77777777" w:rsidR="001461A3" w:rsidRPr="001461A3" w:rsidRDefault="001461A3" w:rsidP="001461A3">
      <w:pPr>
        <w:pStyle w:val="a7"/>
        <w:widowControl w:val="0"/>
        <w:numPr>
          <w:ilvl w:val="0"/>
          <w:numId w:val="38"/>
        </w:numPr>
        <w:autoSpaceDE w:val="0"/>
        <w:autoSpaceDN w:val="0"/>
        <w:adjustRightInd w:val="0"/>
        <w:ind w:left="0" w:firstLine="0"/>
        <w:contextualSpacing/>
        <w:jc w:val="center"/>
        <w:rPr>
          <w:rFonts w:ascii="Times New Roman" w:hAnsi="Times New Roman"/>
          <w:b/>
          <w:sz w:val="24"/>
          <w:szCs w:val="24"/>
        </w:rPr>
      </w:pPr>
      <w:r w:rsidRPr="001461A3">
        <w:rPr>
          <w:rFonts w:ascii="Times New Roman" w:hAnsi="Times New Roman" w:cs="Times New Roman"/>
          <w:b/>
          <w:sz w:val="24"/>
          <w:szCs w:val="24"/>
        </w:rPr>
        <w:t>ГРОЗНЕНСКОГО МУНИЦИПАЛЬНОГО РАЙОНА</w:t>
      </w:r>
      <w:r w:rsidRPr="001461A3">
        <w:rPr>
          <w:rFonts w:ascii="Times New Roman" w:hAnsi="Times New Roman"/>
          <w:b/>
          <w:sz w:val="24"/>
          <w:szCs w:val="24"/>
        </w:rPr>
        <w:t>»</w:t>
      </w:r>
    </w:p>
    <w:p w14:paraId="3C151C28" w14:textId="77777777" w:rsidR="001461A3" w:rsidRPr="001461A3" w:rsidRDefault="001461A3" w:rsidP="001461A3">
      <w:pPr>
        <w:pStyle w:val="a7"/>
        <w:widowControl w:val="0"/>
        <w:numPr>
          <w:ilvl w:val="0"/>
          <w:numId w:val="38"/>
        </w:numPr>
        <w:autoSpaceDE w:val="0"/>
        <w:autoSpaceDN w:val="0"/>
        <w:adjustRightInd w:val="0"/>
        <w:ind w:left="0" w:firstLine="0"/>
        <w:contextualSpacing/>
        <w:jc w:val="center"/>
        <w:rPr>
          <w:rFonts w:ascii="Times New Roman" w:hAnsi="Times New Roman"/>
          <w:sz w:val="24"/>
          <w:szCs w:val="24"/>
        </w:rPr>
      </w:pPr>
      <w:proofErr w:type="gramStart"/>
      <w:r w:rsidRPr="001461A3">
        <w:rPr>
          <w:rFonts w:ascii="Times New Roman" w:hAnsi="Times New Roman"/>
          <w:sz w:val="24"/>
          <w:szCs w:val="24"/>
        </w:rPr>
        <w:t>(МБДОУ «</w:t>
      </w:r>
      <w:r w:rsidRPr="001461A3">
        <w:rPr>
          <w:rFonts w:ascii="Times New Roman" w:hAnsi="Times New Roman" w:cs="Times New Roman"/>
          <w:sz w:val="24"/>
          <w:szCs w:val="24"/>
        </w:rPr>
        <w:t xml:space="preserve">Детский сад № 1 «Аленушка» с. Садовое </w:t>
      </w:r>
      <w:proofErr w:type="gramEnd"/>
    </w:p>
    <w:p w14:paraId="10E5EF3E" w14:textId="77777777" w:rsidR="001461A3" w:rsidRPr="001461A3" w:rsidRDefault="001461A3" w:rsidP="001461A3">
      <w:pPr>
        <w:pStyle w:val="a7"/>
        <w:widowControl w:val="0"/>
        <w:numPr>
          <w:ilvl w:val="0"/>
          <w:numId w:val="38"/>
        </w:numPr>
        <w:autoSpaceDE w:val="0"/>
        <w:autoSpaceDN w:val="0"/>
        <w:adjustRightInd w:val="0"/>
        <w:ind w:left="0" w:firstLine="0"/>
        <w:contextualSpacing/>
        <w:jc w:val="center"/>
        <w:rPr>
          <w:rFonts w:ascii="Times New Roman" w:hAnsi="Times New Roman"/>
          <w:sz w:val="24"/>
          <w:szCs w:val="24"/>
        </w:rPr>
      </w:pPr>
      <w:proofErr w:type="gramStart"/>
      <w:r w:rsidRPr="001461A3">
        <w:rPr>
          <w:rFonts w:ascii="Times New Roman" w:hAnsi="Times New Roman" w:cs="Times New Roman"/>
          <w:sz w:val="24"/>
          <w:szCs w:val="24"/>
        </w:rPr>
        <w:t>Грозненского муниципального района</w:t>
      </w:r>
      <w:r w:rsidRPr="001461A3">
        <w:rPr>
          <w:rFonts w:ascii="Times New Roman" w:hAnsi="Times New Roman"/>
          <w:sz w:val="24"/>
          <w:szCs w:val="24"/>
        </w:rPr>
        <w:t>»)</w:t>
      </w:r>
      <w:proofErr w:type="gramEnd"/>
    </w:p>
    <w:p w14:paraId="6017E6A7" w14:textId="77777777" w:rsidR="001461A3" w:rsidRPr="001461A3" w:rsidRDefault="001461A3" w:rsidP="001461A3">
      <w:pPr>
        <w:pStyle w:val="a7"/>
        <w:widowControl w:val="0"/>
        <w:numPr>
          <w:ilvl w:val="0"/>
          <w:numId w:val="38"/>
        </w:numPr>
        <w:autoSpaceDE w:val="0"/>
        <w:autoSpaceDN w:val="0"/>
        <w:adjustRightInd w:val="0"/>
        <w:ind w:left="0" w:firstLine="0"/>
        <w:contextualSpacing/>
        <w:jc w:val="center"/>
        <w:rPr>
          <w:rFonts w:ascii="Times New Roman" w:hAnsi="Times New Roman"/>
          <w:sz w:val="24"/>
          <w:szCs w:val="24"/>
        </w:rPr>
      </w:pPr>
    </w:p>
    <w:p w14:paraId="0FF8794D" w14:textId="77777777" w:rsidR="001461A3" w:rsidRPr="001461A3" w:rsidRDefault="001461A3" w:rsidP="001461A3">
      <w:pPr>
        <w:pStyle w:val="a7"/>
        <w:widowControl w:val="0"/>
        <w:numPr>
          <w:ilvl w:val="0"/>
          <w:numId w:val="38"/>
        </w:numPr>
        <w:autoSpaceDE w:val="0"/>
        <w:autoSpaceDN w:val="0"/>
        <w:adjustRightInd w:val="0"/>
        <w:ind w:left="0" w:firstLine="0"/>
        <w:contextualSpacing/>
        <w:jc w:val="center"/>
        <w:rPr>
          <w:rFonts w:ascii="Times New Roman" w:hAnsi="Times New Roman"/>
          <w:sz w:val="24"/>
          <w:szCs w:val="24"/>
        </w:rPr>
      </w:pPr>
      <w:r w:rsidRPr="001461A3">
        <w:rPr>
          <w:rFonts w:ascii="Times New Roman" w:hAnsi="Times New Roman" w:cs="Times New Roman"/>
          <w:sz w:val="24"/>
          <w:szCs w:val="24"/>
        </w:rPr>
        <w:t xml:space="preserve">МУ </w:t>
      </w:r>
      <w:r w:rsidRPr="001461A3">
        <w:rPr>
          <w:rFonts w:ascii="Times New Roman" w:hAnsi="Times New Roman"/>
          <w:sz w:val="24"/>
          <w:szCs w:val="24"/>
        </w:rPr>
        <w:t>«</w:t>
      </w:r>
      <w:proofErr w:type="spellStart"/>
      <w:r w:rsidRPr="001461A3">
        <w:rPr>
          <w:rFonts w:ascii="Times New Roman" w:hAnsi="Times New Roman"/>
          <w:sz w:val="24"/>
          <w:szCs w:val="24"/>
        </w:rPr>
        <w:t>Грозненски</w:t>
      </w:r>
      <w:proofErr w:type="spellEnd"/>
      <w:r w:rsidRPr="001461A3">
        <w:rPr>
          <w:rFonts w:ascii="Times New Roman" w:hAnsi="Times New Roman"/>
          <w:sz w:val="24"/>
          <w:szCs w:val="24"/>
        </w:rPr>
        <w:t xml:space="preserve"> </w:t>
      </w:r>
      <w:proofErr w:type="spellStart"/>
      <w:r w:rsidRPr="001461A3">
        <w:rPr>
          <w:rFonts w:ascii="Times New Roman" w:hAnsi="Times New Roman"/>
          <w:sz w:val="24"/>
          <w:szCs w:val="24"/>
        </w:rPr>
        <w:t>муниципальни</w:t>
      </w:r>
      <w:proofErr w:type="spellEnd"/>
      <w:r w:rsidRPr="001461A3">
        <w:rPr>
          <w:rFonts w:ascii="Times New Roman" w:hAnsi="Times New Roman"/>
          <w:sz w:val="24"/>
          <w:szCs w:val="24"/>
        </w:rPr>
        <w:t xml:space="preserve"> к</w:t>
      </w:r>
      <w:proofErr w:type="gramStart"/>
      <w:r w:rsidRPr="001461A3">
        <w:rPr>
          <w:rFonts w:ascii="Times New Roman" w:hAnsi="Times New Roman"/>
          <w:sz w:val="24"/>
          <w:szCs w:val="24"/>
          <w:lang w:val="en-US"/>
        </w:rPr>
        <w:t>I</w:t>
      </w:r>
      <w:proofErr w:type="spellStart"/>
      <w:proofErr w:type="gramEnd"/>
      <w:r w:rsidRPr="001461A3">
        <w:rPr>
          <w:rFonts w:ascii="Times New Roman" w:hAnsi="Times New Roman"/>
          <w:sz w:val="24"/>
          <w:szCs w:val="24"/>
        </w:rPr>
        <w:t>оштан</w:t>
      </w:r>
      <w:proofErr w:type="spellEnd"/>
      <w:r w:rsidRPr="001461A3">
        <w:rPr>
          <w:rFonts w:ascii="Times New Roman" w:hAnsi="Times New Roman"/>
          <w:sz w:val="24"/>
          <w:szCs w:val="24"/>
        </w:rPr>
        <w:t xml:space="preserve"> ШХЬДУ</w:t>
      </w:r>
      <w:r w:rsidRPr="001461A3">
        <w:rPr>
          <w:rFonts w:ascii="Times New Roman" w:hAnsi="Times New Roman" w:cs="Times New Roman"/>
          <w:sz w:val="24"/>
          <w:szCs w:val="24"/>
        </w:rPr>
        <w:t>»</w:t>
      </w:r>
    </w:p>
    <w:p w14:paraId="4A523046" w14:textId="77777777" w:rsidR="001461A3" w:rsidRPr="001461A3" w:rsidRDefault="001461A3" w:rsidP="001461A3">
      <w:pPr>
        <w:jc w:val="center"/>
        <w:rPr>
          <w:rFonts w:ascii="Times New Roman" w:hAnsi="Times New Roman"/>
          <w:b/>
          <w:sz w:val="24"/>
          <w:szCs w:val="24"/>
        </w:rPr>
      </w:pPr>
      <w:proofErr w:type="spellStart"/>
      <w:r w:rsidRPr="001461A3">
        <w:rPr>
          <w:rFonts w:ascii="Times New Roman" w:hAnsi="Times New Roman"/>
          <w:b/>
          <w:sz w:val="24"/>
          <w:szCs w:val="24"/>
        </w:rPr>
        <w:t>Муниципальни</w:t>
      </w:r>
      <w:proofErr w:type="spellEnd"/>
      <w:r w:rsidRPr="001461A3">
        <w:rPr>
          <w:rFonts w:ascii="Times New Roman" w:hAnsi="Times New Roman"/>
          <w:b/>
          <w:sz w:val="24"/>
          <w:szCs w:val="24"/>
        </w:rPr>
        <w:t xml:space="preserve"> </w:t>
      </w:r>
      <w:proofErr w:type="spellStart"/>
      <w:r w:rsidRPr="001461A3">
        <w:rPr>
          <w:rFonts w:ascii="Times New Roman" w:hAnsi="Times New Roman"/>
          <w:b/>
          <w:sz w:val="24"/>
          <w:szCs w:val="24"/>
        </w:rPr>
        <w:t>бюджетни</w:t>
      </w:r>
      <w:proofErr w:type="spellEnd"/>
      <w:r w:rsidRPr="001461A3">
        <w:rPr>
          <w:rFonts w:ascii="Times New Roman" w:hAnsi="Times New Roman"/>
          <w:b/>
          <w:sz w:val="24"/>
          <w:szCs w:val="24"/>
        </w:rPr>
        <w:t xml:space="preserve"> </w:t>
      </w:r>
      <w:proofErr w:type="spellStart"/>
      <w:r w:rsidRPr="001461A3">
        <w:rPr>
          <w:rFonts w:ascii="Times New Roman" w:hAnsi="Times New Roman"/>
          <w:b/>
          <w:sz w:val="24"/>
          <w:szCs w:val="24"/>
        </w:rPr>
        <w:t>школал</w:t>
      </w:r>
      <w:proofErr w:type="spellEnd"/>
      <w:r w:rsidRPr="001461A3">
        <w:rPr>
          <w:rFonts w:ascii="Times New Roman" w:hAnsi="Times New Roman"/>
          <w:b/>
          <w:sz w:val="24"/>
          <w:szCs w:val="24"/>
        </w:rPr>
        <w:t xml:space="preserve"> </w:t>
      </w:r>
      <w:proofErr w:type="spellStart"/>
      <w:r w:rsidRPr="001461A3">
        <w:rPr>
          <w:rFonts w:ascii="Times New Roman" w:hAnsi="Times New Roman"/>
          <w:b/>
          <w:sz w:val="24"/>
          <w:szCs w:val="24"/>
        </w:rPr>
        <w:t>хьалхара</w:t>
      </w:r>
      <w:proofErr w:type="spellEnd"/>
      <w:r w:rsidRPr="001461A3">
        <w:rPr>
          <w:rFonts w:ascii="Times New Roman" w:hAnsi="Times New Roman"/>
          <w:b/>
          <w:sz w:val="24"/>
          <w:szCs w:val="24"/>
        </w:rPr>
        <w:t xml:space="preserve"> </w:t>
      </w:r>
      <w:proofErr w:type="spellStart"/>
      <w:r w:rsidRPr="001461A3">
        <w:rPr>
          <w:rFonts w:ascii="Times New Roman" w:hAnsi="Times New Roman"/>
          <w:b/>
          <w:sz w:val="24"/>
          <w:szCs w:val="24"/>
        </w:rPr>
        <w:t>дешаран</w:t>
      </w:r>
      <w:proofErr w:type="spellEnd"/>
      <w:r w:rsidRPr="001461A3">
        <w:rPr>
          <w:rFonts w:ascii="Times New Roman" w:hAnsi="Times New Roman"/>
          <w:b/>
          <w:sz w:val="24"/>
          <w:szCs w:val="24"/>
        </w:rPr>
        <w:t xml:space="preserve"> </w:t>
      </w:r>
      <w:proofErr w:type="spellStart"/>
      <w:r w:rsidRPr="001461A3">
        <w:rPr>
          <w:rFonts w:ascii="Times New Roman" w:hAnsi="Times New Roman"/>
          <w:b/>
          <w:sz w:val="24"/>
          <w:szCs w:val="24"/>
        </w:rPr>
        <w:t>учреждени</w:t>
      </w:r>
      <w:proofErr w:type="spellEnd"/>
    </w:p>
    <w:p w14:paraId="4E12DB33" w14:textId="77777777" w:rsidR="001461A3" w:rsidRPr="001461A3" w:rsidRDefault="001461A3" w:rsidP="001461A3">
      <w:pPr>
        <w:jc w:val="center"/>
        <w:rPr>
          <w:rFonts w:ascii="Times New Roman" w:hAnsi="Times New Roman"/>
          <w:b/>
          <w:sz w:val="24"/>
          <w:szCs w:val="24"/>
        </w:rPr>
      </w:pPr>
      <w:r w:rsidRPr="001461A3">
        <w:rPr>
          <w:rFonts w:ascii="Times New Roman" w:hAnsi="Times New Roman"/>
          <w:b/>
          <w:sz w:val="24"/>
          <w:szCs w:val="24"/>
        </w:rPr>
        <w:t>«ГРОЗНЕНСКИ МУНИЦИПАЛЬНИ К</w:t>
      </w:r>
      <w:proofErr w:type="gramStart"/>
      <w:r w:rsidRPr="001461A3">
        <w:rPr>
          <w:rFonts w:ascii="Times New Roman" w:hAnsi="Times New Roman"/>
          <w:b/>
          <w:sz w:val="24"/>
          <w:szCs w:val="24"/>
          <w:lang w:val="en-US"/>
        </w:rPr>
        <w:t>I</w:t>
      </w:r>
      <w:proofErr w:type="gramEnd"/>
      <w:r w:rsidRPr="001461A3">
        <w:rPr>
          <w:rFonts w:ascii="Times New Roman" w:hAnsi="Times New Roman"/>
          <w:b/>
          <w:sz w:val="24"/>
          <w:szCs w:val="24"/>
        </w:rPr>
        <w:t xml:space="preserve">ОШТАН </w:t>
      </w:r>
    </w:p>
    <w:p w14:paraId="44701156" w14:textId="77777777" w:rsidR="001461A3" w:rsidRPr="001461A3" w:rsidRDefault="001461A3" w:rsidP="001461A3">
      <w:pPr>
        <w:jc w:val="center"/>
        <w:rPr>
          <w:rFonts w:ascii="Times New Roman" w:hAnsi="Times New Roman"/>
          <w:b/>
          <w:sz w:val="24"/>
          <w:szCs w:val="24"/>
        </w:rPr>
      </w:pPr>
      <w:r w:rsidRPr="001461A3">
        <w:rPr>
          <w:rFonts w:ascii="Times New Roman" w:hAnsi="Times New Roman"/>
          <w:b/>
          <w:sz w:val="24"/>
          <w:szCs w:val="24"/>
        </w:rPr>
        <w:t>САДОВЫЙ-ЮРТАН БЕРИЙН БЕШ № 1 «АЛЕНУШКА»</w:t>
      </w:r>
    </w:p>
    <w:p w14:paraId="1A55F9F8" w14:textId="77777777" w:rsidR="001461A3" w:rsidRPr="001461A3" w:rsidRDefault="001461A3" w:rsidP="001461A3">
      <w:pPr>
        <w:jc w:val="center"/>
        <w:rPr>
          <w:rFonts w:ascii="Times New Roman" w:hAnsi="Times New Roman"/>
          <w:sz w:val="24"/>
          <w:szCs w:val="24"/>
        </w:rPr>
      </w:pPr>
      <w:proofErr w:type="gramStart"/>
      <w:r w:rsidRPr="001461A3">
        <w:rPr>
          <w:rStyle w:val="aa"/>
          <w:rFonts w:ascii="Times New Roman" w:hAnsi="Times New Roman"/>
          <w:b w:val="0"/>
          <w:bCs/>
          <w:color w:val="auto"/>
          <w:sz w:val="24"/>
          <w:szCs w:val="24"/>
        </w:rPr>
        <w:t>(</w:t>
      </w:r>
      <w:r w:rsidRPr="001461A3">
        <w:rPr>
          <w:rFonts w:ascii="Times New Roman" w:hAnsi="Times New Roman"/>
          <w:sz w:val="24"/>
          <w:szCs w:val="24"/>
        </w:rPr>
        <w:t>МБШХЬДУ «</w:t>
      </w:r>
      <w:proofErr w:type="spellStart"/>
      <w:r w:rsidRPr="001461A3">
        <w:rPr>
          <w:rFonts w:ascii="Times New Roman" w:hAnsi="Times New Roman"/>
          <w:sz w:val="24"/>
          <w:szCs w:val="24"/>
        </w:rPr>
        <w:t>Грозненски</w:t>
      </w:r>
      <w:proofErr w:type="spellEnd"/>
      <w:r w:rsidRPr="001461A3">
        <w:rPr>
          <w:rFonts w:ascii="Times New Roman" w:hAnsi="Times New Roman"/>
          <w:sz w:val="24"/>
          <w:szCs w:val="24"/>
        </w:rPr>
        <w:t xml:space="preserve"> </w:t>
      </w:r>
      <w:proofErr w:type="spellStart"/>
      <w:r w:rsidRPr="001461A3">
        <w:rPr>
          <w:rFonts w:ascii="Times New Roman" w:hAnsi="Times New Roman"/>
          <w:sz w:val="24"/>
          <w:szCs w:val="24"/>
        </w:rPr>
        <w:t>муниципальни</w:t>
      </w:r>
      <w:proofErr w:type="spellEnd"/>
      <w:r w:rsidRPr="001461A3">
        <w:rPr>
          <w:rFonts w:ascii="Times New Roman" w:hAnsi="Times New Roman"/>
          <w:sz w:val="24"/>
          <w:szCs w:val="24"/>
        </w:rPr>
        <w:t xml:space="preserve"> к</w:t>
      </w:r>
      <w:r w:rsidRPr="001461A3">
        <w:rPr>
          <w:rFonts w:ascii="Times New Roman" w:hAnsi="Times New Roman"/>
          <w:sz w:val="24"/>
          <w:szCs w:val="24"/>
          <w:lang w:val="en-US"/>
        </w:rPr>
        <w:t>I</w:t>
      </w:r>
      <w:proofErr w:type="spellStart"/>
      <w:r w:rsidRPr="001461A3">
        <w:rPr>
          <w:rFonts w:ascii="Times New Roman" w:hAnsi="Times New Roman"/>
          <w:sz w:val="24"/>
          <w:szCs w:val="24"/>
        </w:rPr>
        <w:t>оштан</w:t>
      </w:r>
      <w:proofErr w:type="spellEnd"/>
      <w:r w:rsidRPr="001461A3">
        <w:rPr>
          <w:rFonts w:ascii="Times New Roman" w:hAnsi="Times New Roman"/>
          <w:sz w:val="24"/>
          <w:szCs w:val="24"/>
        </w:rPr>
        <w:t xml:space="preserve"> </w:t>
      </w:r>
      <w:proofErr w:type="gramEnd"/>
    </w:p>
    <w:p w14:paraId="6F635DE2" w14:textId="77777777" w:rsidR="001461A3" w:rsidRPr="001461A3" w:rsidRDefault="001461A3" w:rsidP="001461A3">
      <w:pPr>
        <w:jc w:val="center"/>
        <w:rPr>
          <w:rFonts w:ascii="Times New Roman" w:hAnsi="Times New Roman"/>
          <w:sz w:val="24"/>
          <w:szCs w:val="24"/>
        </w:rPr>
      </w:pPr>
      <w:proofErr w:type="gramStart"/>
      <w:r w:rsidRPr="001461A3">
        <w:rPr>
          <w:rFonts w:ascii="Times New Roman" w:hAnsi="Times New Roman"/>
          <w:sz w:val="24"/>
          <w:szCs w:val="24"/>
        </w:rPr>
        <w:t>Садовый-</w:t>
      </w:r>
      <w:proofErr w:type="spellStart"/>
      <w:r w:rsidRPr="001461A3">
        <w:rPr>
          <w:rFonts w:ascii="Times New Roman" w:hAnsi="Times New Roman"/>
          <w:sz w:val="24"/>
          <w:szCs w:val="24"/>
        </w:rPr>
        <w:t>Юртан</w:t>
      </w:r>
      <w:proofErr w:type="spellEnd"/>
      <w:r w:rsidRPr="001461A3">
        <w:rPr>
          <w:rFonts w:ascii="Times New Roman" w:hAnsi="Times New Roman"/>
          <w:sz w:val="24"/>
          <w:szCs w:val="24"/>
        </w:rPr>
        <w:t xml:space="preserve"> </w:t>
      </w:r>
      <w:proofErr w:type="spellStart"/>
      <w:r w:rsidRPr="001461A3">
        <w:rPr>
          <w:rFonts w:ascii="Times New Roman" w:hAnsi="Times New Roman"/>
          <w:sz w:val="24"/>
          <w:szCs w:val="24"/>
        </w:rPr>
        <w:t>берийн</w:t>
      </w:r>
      <w:proofErr w:type="spellEnd"/>
      <w:r w:rsidRPr="001461A3">
        <w:rPr>
          <w:rFonts w:ascii="Times New Roman" w:hAnsi="Times New Roman"/>
          <w:sz w:val="24"/>
          <w:szCs w:val="24"/>
        </w:rPr>
        <w:t xml:space="preserve"> </w:t>
      </w:r>
      <w:proofErr w:type="spellStart"/>
      <w:r w:rsidRPr="001461A3">
        <w:rPr>
          <w:rFonts w:ascii="Times New Roman" w:hAnsi="Times New Roman"/>
          <w:sz w:val="24"/>
          <w:szCs w:val="24"/>
        </w:rPr>
        <w:t>беш</w:t>
      </w:r>
      <w:proofErr w:type="spellEnd"/>
      <w:r w:rsidRPr="001461A3">
        <w:rPr>
          <w:rFonts w:ascii="Times New Roman" w:hAnsi="Times New Roman"/>
          <w:sz w:val="24"/>
          <w:szCs w:val="24"/>
        </w:rPr>
        <w:t xml:space="preserve"> № 1 «Аленушка»)</w:t>
      </w:r>
      <w:proofErr w:type="gramEnd"/>
    </w:p>
    <w:p w14:paraId="5215892F" w14:textId="77777777" w:rsidR="001461A3" w:rsidRPr="008C33DF" w:rsidRDefault="001461A3" w:rsidP="001461A3">
      <w:pPr>
        <w:ind w:right="6"/>
        <w:jc w:val="center"/>
        <w:rPr>
          <w:rStyle w:val="aa"/>
          <w:rFonts w:ascii="Times New Roman" w:hAnsi="Times New Roman"/>
          <w:b w:val="0"/>
          <w:bCs/>
          <w:color w:val="auto"/>
        </w:rPr>
      </w:pPr>
    </w:p>
    <w:p w14:paraId="1F3CA113" w14:textId="77777777" w:rsidR="001461A3" w:rsidRPr="00752071" w:rsidRDefault="001461A3" w:rsidP="001461A3">
      <w:pPr>
        <w:pStyle w:val="affe"/>
        <w:jc w:val="center"/>
        <w:rPr>
          <w:rStyle w:val="aa"/>
          <w:rFonts w:ascii="Times New Roman" w:hAnsi="Times New Roman" w:cs="Times New Roman"/>
          <w:b w:val="0"/>
          <w:bCs/>
          <w:color w:val="auto"/>
          <w:sz w:val="28"/>
          <w:szCs w:val="28"/>
        </w:rPr>
      </w:pPr>
      <w:proofErr w:type="gramStart"/>
      <w:r w:rsidRPr="00752071">
        <w:rPr>
          <w:rStyle w:val="aa"/>
          <w:rFonts w:ascii="Times New Roman" w:hAnsi="Times New Roman" w:cs="Times New Roman"/>
          <w:sz w:val="28"/>
          <w:szCs w:val="28"/>
        </w:rPr>
        <w:t>П</w:t>
      </w:r>
      <w:proofErr w:type="gramEnd"/>
      <w:r>
        <w:rPr>
          <w:rStyle w:val="aa"/>
          <w:rFonts w:ascii="Times New Roman" w:hAnsi="Times New Roman" w:cs="Times New Roman"/>
          <w:sz w:val="28"/>
          <w:szCs w:val="28"/>
        </w:rPr>
        <w:t xml:space="preserve"> </w:t>
      </w:r>
      <w:r w:rsidRPr="00752071">
        <w:rPr>
          <w:rStyle w:val="aa"/>
          <w:rFonts w:ascii="Times New Roman" w:hAnsi="Times New Roman" w:cs="Times New Roman"/>
          <w:sz w:val="28"/>
          <w:szCs w:val="28"/>
        </w:rPr>
        <w:t>Р</w:t>
      </w:r>
      <w:r>
        <w:rPr>
          <w:rStyle w:val="aa"/>
          <w:rFonts w:ascii="Times New Roman" w:hAnsi="Times New Roman" w:cs="Times New Roman"/>
          <w:sz w:val="28"/>
          <w:szCs w:val="28"/>
        </w:rPr>
        <w:t xml:space="preserve"> </w:t>
      </w:r>
      <w:r w:rsidRPr="00752071">
        <w:rPr>
          <w:rStyle w:val="aa"/>
          <w:rFonts w:ascii="Times New Roman" w:hAnsi="Times New Roman" w:cs="Times New Roman"/>
          <w:sz w:val="28"/>
          <w:szCs w:val="28"/>
        </w:rPr>
        <w:t>И</w:t>
      </w:r>
      <w:r>
        <w:rPr>
          <w:rStyle w:val="aa"/>
          <w:rFonts w:ascii="Times New Roman" w:hAnsi="Times New Roman" w:cs="Times New Roman"/>
          <w:sz w:val="28"/>
          <w:szCs w:val="28"/>
        </w:rPr>
        <w:t xml:space="preserve"> </w:t>
      </w:r>
      <w:r w:rsidRPr="00752071">
        <w:rPr>
          <w:rStyle w:val="aa"/>
          <w:rFonts w:ascii="Times New Roman" w:hAnsi="Times New Roman" w:cs="Times New Roman"/>
          <w:sz w:val="28"/>
          <w:szCs w:val="28"/>
        </w:rPr>
        <w:t>К</w:t>
      </w:r>
      <w:r>
        <w:rPr>
          <w:rStyle w:val="aa"/>
          <w:rFonts w:ascii="Times New Roman" w:hAnsi="Times New Roman" w:cs="Times New Roman"/>
          <w:sz w:val="28"/>
          <w:szCs w:val="28"/>
        </w:rPr>
        <w:t xml:space="preserve"> </w:t>
      </w:r>
      <w:r w:rsidRPr="00752071">
        <w:rPr>
          <w:rStyle w:val="aa"/>
          <w:rFonts w:ascii="Times New Roman" w:hAnsi="Times New Roman" w:cs="Times New Roman"/>
          <w:sz w:val="28"/>
          <w:szCs w:val="28"/>
        </w:rPr>
        <w:t>А</w:t>
      </w:r>
      <w:r>
        <w:rPr>
          <w:rStyle w:val="aa"/>
          <w:rFonts w:ascii="Times New Roman" w:hAnsi="Times New Roman" w:cs="Times New Roman"/>
          <w:sz w:val="28"/>
          <w:szCs w:val="28"/>
        </w:rPr>
        <w:t xml:space="preserve"> </w:t>
      </w:r>
      <w:r w:rsidRPr="00752071">
        <w:rPr>
          <w:rStyle w:val="aa"/>
          <w:rFonts w:ascii="Times New Roman" w:hAnsi="Times New Roman" w:cs="Times New Roman"/>
          <w:sz w:val="28"/>
          <w:szCs w:val="28"/>
        </w:rPr>
        <w:t>З</w:t>
      </w:r>
    </w:p>
    <w:tbl>
      <w:tblPr>
        <w:tblStyle w:val="affffd"/>
        <w:tblW w:w="0" w:type="auto"/>
        <w:tblLook w:val="04A0" w:firstRow="1" w:lastRow="0" w:firstColumn="1" w:lastColumn="0" w:noHBand="0" w:noVBand="1"/>
      </w:tblPr>
      <w:tblGrid>
        <w:gridCol w:w="2660"/>
        <w:gridCol w:w="5812"/>
        <w:gridCol w:w="1100"/>
      </w:tblGrid>
      <w:tr w:rsidR="001461A3" w:rsidRPr="00752071" w14:paraId="1D57C712" w14:textId="77777777" w:rsidTr="008A50AD">
        <w:tc>
          <w:tcPr>
            <w:tcW w:w="2660" w:type="dxa"/>
            <w:tcBorders>
              <w:top w:val="nil"/>
              <w:left w:val="nil"/>
              <w:bottom w:val="single" w:sz="4" w:space="0" w:color="auto"/>
              <w:right w:val="nil"/>
            </w:tcBorders>
          </w:tcPr>
          <w:p w14:paraId="73FC16F0" w14:textId="6A74DD5F" w:rsidR="001461A3" w:rsidRPr="004555F6" w:rsidRDefault="001461A3" w:rsidP="008A50AD">
            <w:pPr>
              <w:pStyle w:val="affe"/>
              <w:jc w:val="center"/>
              <w:rPr>
                <w:rStyle w:val="aa"/>
                <w:rFonts w:ascii="Times New Roman" w:hAnsi="Times New Roman" w:cs="Times New Roman"/>
                <w:b w:val="0"/>
                <w:bCs/>
                <w:i/>
                <w:color w:val="auto"/>
                <w:sz w:val="28"/>
                <w:szCs w:val="28"/>
              </w:rPr>
            </w:pPr>
          </w:p>
        </w:tc>
        <w:tc>
          <w:tcPr>
            <w:tcW w:w="5812" w:type="dxa"/>
            <w:tcBorders>
              <w:top w:val="nil"/>
              <w:left w:val="nil"/>
              <w:bottom w:val="nil"/>
              <w:right w:val="nil"/>
            </w:tcBorders>
          </w:tcPr>
          <w:p w14:paraId="2908E881" w14:textId="77777777" w:rsidR="001461A3" w:rsidRPr="00752071" w:rsidRDefault="001461A3" w:rsidP="008A50AD">
            <w:pPr>
              <w:pStyle w:val="affe"/>
              <w:jc w:val="right"/>
              <w:rPr>
                <w:rStyle w:val="aa"/>
                <w:rFonts w:ascii="Times New Roman" w:hAnsi="Times New Roman" w:cs="Times New Roman"/>
                <w:b w:val="0"/>
                <w:sz w:val="28"/>
                <w:szCs w:val="28"/>
              </w:rPr>
            </w:pPr>
            <w:r w:rsidRPr="00752071">
              <w:rPr>
                <w:rStyle w:val="aa"/>
                <w:rFonts w:ascii="Times New Roman" w:hAnsi="Times New Roman" w:cs="Times New Roman"/>
                <w:b w:val="0"/>
                <w:sz w:val="28"/>
                <w:szCs w:val="28"/>
              </w:rPr>
              <w:t>№</w:t>
            </w:r>
          </w:p>
        </w:tc>
        <w:tc>
          <w:tcPr>
            <w:tcW w:w="1100" w:type="dxa"/>
            <w:tcBorders>
              <w:top w:val="nil"/>
              <w:left w:val="nil"/>
              <w:bottom w:val="single" w:sz="4" w:space="0" w:color="auto"/>
              <w:right w:val="nil"/>
            </w:tcBorders>
          </w:tcPr>
          <w:p w14:paraId="55CC6551" w14:textId="35927CAD" w:rsidR="001461A3" w:rsidRPr="004555F6" w:rsidRDefault="001461A3" w:rsidP="008A50AD">
            <w:pPr>
              <w:pStyle w:val="affe"/>
              <w:jc w:val="center"/>
              <w:rPr>
                <w:rStyle w:val="aa"/>
                <w:rFonts w:ascii="Times New Roman" w:hAnsi="Times New Roman" w:cs="Times New Roman"/>
                <w:b w:val="0"/>
                <w:i/>
                <w:sz w:val="28"/>
                <w:szCs w:val="28"/>
              </w:rPr>
            </w:pPr>
          </w:p>
        </w:tc>
      </w:tr>
    </w:tbl>
    <w:p w14:paraId="4B7CAD91" w14:textId="77777777" w:rsidR="001461A3" w:rsidRDefault="001461A3" w:rsidP="001461A3">
      <w:pPr>
        <w:jc w:val="center"/>
        <w:rPr>
          <w:rFonts w:ascii="Times New Roman" w:hAnsi="Times New Roman" w:cs="Times New Roman"/>
          <w:sz w:val="28"/>
          <w:szCs w:val="28"/>
        </w:rPr>
      </w:pPr>
      <w:r w:rsidRPr="00752071">
        <w:rPr>
          <w:rFonts w:ascii="Times New Roman" w:hAnsi="Times New Roman" w:cs="Times New Roman"/>
          <w:sz w:val="28"/>
          <w:szCs w:val="28"/>
        </w:rPr>
        <w:t xml:space="preserve">с. </w:t>
      </w:r>
      <w:r>
        <w:rPr>
          <w:rFonts w:ascii="Times New Roman" w:hAnsi="Times New Roman" w:cs="Times New Roman"/>
          <w:sz w:val="28"/>
          <w:szCs w:val="28"/>
        </w:rPr>
        <w:t>Садовое</w:t>
      </w:r>
    </w:p>
    <w:p w14:paraId="6FB787EE" w14:textId="77777777" w:rsidR="00302DAB" w:rsidRPr="00302DAB" w:rsidRDefault="00302DAB" w:rsidP="00302DAB">
      <w:pPr>
        <w:rPr>
          <w:rFonts w:eastAsia="Times New Roman" w:cs="Times New Roman"/>
          <w:sz w:val="22"/>
          <w:szCs w:val="22"/>
        </w:rPr>
      </w:pPr>
    </w:p>
    <w:p w14:paraId="6EE6A8A0" w14:textId="77777777" w:rsidR="00302DAB" w:rsidRPr="00302DAB" w:rsidRDefault="009001A4" w:rsidP="00302DAB">
      <w:pPr>
        <w:shd w:val="clear" w:color="auto" w:fill="FFFFFF"/>
        <w:rPr>
          <w:rFonts w:ascii="Times New Roman" w:hAnsi="Times New Roman" w:cs="Times New Roman"/>
          <w:b/>
          <w:color w:val="000000"/>
          <w:spacing w:val="-1"/>
          <w:sz w:val="28"/>
          <w:szCs w:val="28"/>
          <w:lang w:eastAsia="en-US"/>
        </w:rPr>
      </w:pPr>
      <w:r>
        <w:rPr>
          <w:rFonts w:ascii="Times New Roman" w:hAnsi="Times New Roman" w:cs="Times New Roman"/>
          <w:b/>
          <w:color w:val="000000"/>
          <w:spacing w:val="-1"/>
          <w:sz w:val="28"/>
          <w:szCs w:val="28"/>
          <w:lang w:eastAsia="en-US"/>
        </w:rPr>
        <w:t>О</w:t>
      </w:r>
      <w:r w:rsidR="00302DAB" w:rsidRPr="00302DAB">
        <w:rPr>
          <w:rFonts w:ascii="Times New Roman" w:hAnsi="Times New Roman" w:cs="Times New Roman"/>
          <w:b/>
          <w:color w:val="000000"/>
          <w:spacing w:val="-1"/>
          <w:sz w:val="28"/>
          <w:szCs w:val="28"/>
          <w:lang w:eastAsia="en-US"/>
        </w:rPr>
        <w:t xml:space="preserve">б утверждении Коллективного договора </w:t>
      </w:r>
    </w:p>
    <w:p w14:paraId="21DFE302" w14:textId="22D51A43" w:rsidR="00302DAB" w:rsidRPr="00302DAB" w:rsidRDefault="00302DAB" w:rsidP="00302DAB">
      <w:pPr>
        <w:shd w:val="clear" w:color="auto" w:fill="FFFFFF"/>
        <w:rPr>
          <w:rFonts w:ascii="Times New Roman" w:hAnsi="Times New Roman" w:cs="Times New Roman"/>
          <w:b/>
          <w:color w:val="000000"/>
          <w:spacing w:val="-1"/>
          <w:sz w:val="28"/>
          <w:szCs w:val="28"/>
          <w:lang w:eastAsia="en-US"/>
        </w:rPr>
      </w:pPr>
      <w:r w:rsidRPr="00302DAB">
        <w:rPr>
          <w:rFonts w:ascii="Times New Roman" w:hAnsi="Times New Roman" w:cs="Times New Roman"/>
          <w:b/>
          <w:color w:val="000000"/>
          <w:spacing w:val="-1"/>
          <w:sz w:val="28"/>
          <w:szCs w:val="28"/>
          <w:lang w:eastAsia="en-US"/>
        </w:rPr>
        <w:t>и со</w:t>
      </w:r>
      <w:r w:rsidR="0025609B">
        <w:rPr>
          <w:rFonts w:ascii="Times New Roman" w:hAnsi="Times New Roman" w:cs="Times New Roman"/>
          <w:b/>
          <w:color w:val="000000"/>
          <w:spacing w:val="-1"/>
          <w:sz w:val="28"/>
          <w:szCs w:val="28"/>
          <w:lang w:eastAsia="en-US"/>
        </w:rPr>
        <w:t>глашения по охране труда на 2021-2024</w:t>
      </w:r>
      <w:r w:rsidRPr="00302DAB">
        <w:rPr>
          <w:rFonts w:ascii="Times New Roman" w:hAnsi="Times New Roman" w:cs="Times New Roman"/>
          <w:b/>
          <w:color w:val="000000"/>
          <w:spacing w:val="-1"/>
          <w:sz w:val="28"/>
          <w:szCs w:val="28"/>
          <w:lang w:eastAsia="en-US"/>
        </w:rPr>
        <w:t>гг.</w:t>
      </w:r>
    </w:p>
    <w:p w14:paraId="25149853" w14:textId="77777777" w:rsidR="00302DAB" w:rsidRPr="00302DAB" w:rsidRDefault="00302DAB" w:rsidP="00302DAB">
      <w:pPr>
        <w:shd w:val="clear" w:color="auto" w:fill="FFFFFF"/>
        <w:rPr>
          <w:rFonts w:ascii="Times New Roman" w:hAnsi="Times New Roman" w:cs="Times New Roman"/>
          <w:b/>
          <w:bCs/>
          <w:color w:val="000000"/>
          <w:spacing w:val="-3"/>
          <w:sz w:val="28"/>
          <w:szCs w:val="28"/>
          <w:lang w:eastAsia="en-US"/>
        </w:rPr>
      </w:pPr>
      <w:r w:rsidRPr="00302DAB">
        <w:rPr>
          <w:rFonts w:ascii="Times New Roman" w:hAnsi="Times New Roman" w:cs="Times New Roman"/>
          <w:b/>
          <w:bCs/>
          <w:color w:val="000000"/>
          <w:spacing w:val="-3"/>
          <w:sz w:val="28"/>
          <w:szCs w:val="28"/>
          <w:lang w:eastAsia="en-US"/>
        </w:rPr>
        <w:tab/>
      </w:r>
    </w:p>
    <w:p w14:paraId="22245E67" w14:textId="3210052B" w:rsidR="00302DAB" w:rsidRPr="009001A4" w:rsidRDefault="00302DAB" w:rsidP="009001A4">
      <w:pPr>
        <w:ind w:firstLine="709"/>
        <w:jc w:val="both"/>
        <w:rPr>
          <w:rFonts w:ascii="Times New Roman" w:hAnsi="Times New Roman" w:cs="Times New Roman"/>
          <w:sz w:val="28"/>
          <w:szCs w:val="28"/>
          <w:lang w:eastAsia="en-US"/>
        </w:rPr>
      </w:pPr>
      <w:r w:rsidRPr="00302DAB">
        <w:rPr>
          <w:rFonts w:ascii="Times New Roman" w:hAnsi="Times New Roman" w:cs="Times New Roman"/>
          <w:sz w:val="28"/>
          <w:szCs w:val="28"/>
          <w:lang w:eastAsia="en-US"/>
        </w:rPr>
        <w:t>На основании решения общего собрания тр</w:t>
      </w:r>
      <w:r w:rsidR="001461A3">
        <w:rPr>
          <w:rFonts w:ascii="Times New Roman" w:hAnsi="Times New Roman" w:cs="Times New Roman"/>
          <w:sz w:val="28"/>
          <w:szCs w:val="28"/>
          <w:lang w:eastAsia="en-US"/>
        </w:rPr>
        <w:t xml:space="preserve">удового коллектива (протокол № </w:t>
      </w:r>
      <w:r w:rsidR="00FB7680">
        <w:rPr>
          <w:rFonts w:ascii="Times New Roman" w:hAnsi="Times New Roman" w:cs="Times New Roman"/>
          <w:sz w:val="28"/>
          <w:szCs w:val="28"/>
          <w:lang w:eastAsia="en-US"/>
        </w:rPr>
        <w:t xml:space="preserve"> </w:t>
      </w:r>
      <w:r w:rsidR="00B07B18">
        <w:rPr>
          <w:rFonts w:ascii="Times New Roman" w:hAnsi="Times New Roman" w:cs="Times New Roman"/>
          <w:sz w:val="28"/>
          <w:szCs w:val="28"/>
          <w:lang w:eastAsia="en-US"/>
        </w:rPr>
        <w:t>от 07.09.2021</w:t>
      </w:r>
      <w:r w:rsidRPr="00302DAB">
        <w:rPr>
          <w:rFonts w:ascii="Times New Roman" w:hAnsi="Times New Roman" w:cs="Times New Roman"/>
          <w:sz w:val="28"/>
          <w:szCs w:val="28"/>
          <w:lang w:eastAsia="en-US"/>
        </w:rPr>
        <w:t xml:space="preserve">г.) </w:t>
      </w:r>
      <w:proofErr w:type="gramStart"/>
      <w:r w:rsidRPr="00302DAB">
        <w:rPr>
          <w:rFonts w:ascii="Times New Roman" w:hAnsi="Times New Roman" w:cs="Times New Roman"/>
          <w:sz w:val="28"/>
          <w:szCs w:val="28"/>
          <w:lang w:eastAsia="en-US"/>
        </w:rPr>
        <w:t>п</w:t>
      </w:r>
      <w:proofErr w:type="gramEnd"/>
      <w:r w:rsidRPr="00302DAB">
        <w:rPr>
          <w:rFonts w:ascii="Times New Roman" w:hAnsi="Times New Roman" w:cs="Times New Roman"/>
          <w:sz w:val="28"/>
          <w:szCs w:val="28"/>
          <w:lang w:eastAsia="en-US"/>
        </w:rPr>
        <w:t xml:space="preserve"> р и к а з ы в а ю:</w:t>
      </w:r>
    </w:p>
    <w:p w14:paraId="68465C5F" w14:textId="77777777" w:rsidR="00302DAB" w:rsidRPr="00302DAB" w:rsidRDefault="00302DAB" w:rsidP="00F409BD">
      <w:pPr>
        <w:numPr>
          <w:ilvl w:val="0"/>
          <w:numId w:val="37"/>
        </w:numPr>
        <w:spacing w:after="200" w:line="276" w:lineRule="auto"/>
        <w:ind w:left="0" w:firstLine="709"/>
        <w:contextualSpacing/>
        <w:rPr>
          <w:rFonts w:ascii="Times New Roman" w:hAnsi="Times New Roman" w:cs="Times New Roman"/>
          <w:sz w:val="28"/>
          <w:szCs w:val="28"/>
          <w:lang w:eastAsia="en-US"/>
        </w:rPr>
      </w:pPr>
      <w:r w:rsidRPr="00302DAB">
        <w:rPr>
          <w:rFonts w:ascii="Times New Roman" w:hAnsi="Times New Roman" w:cs="Times New Roman"/>
          <w:sz w:val="28"/>
          <w:szCs w:val="28"/>
          <w:lang w:eastAsia="en-US"/>
        </w:rPr>
        <w:t>Утвердить и ввести в действие:</w:t>
      </w:r>
    </w:p>
    <w:p w14:paraId="6E52A93C" w14:textId="255F4BA4" w:rsidR="00302DAB" w:rsidRPr="00302DAB" w:rsidRDefault="0025609B" w:rsidP="00F409BD">
      <w:pPr>
        <w:numPr>
          <w:ilvl w:val="1"/>
          <w:numId w:val="37"/>
        </w:numPr>
        <w:spacing w:after="200" w:line="276" w:lineRule="auto"/>
        <w:ind w:left="0" w:firstLine="709"/>
        <w:contextualSpacing/>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Коллективный договор на 2021-2024</w:t>
      </w:r>
      <w:r w:rsidR="00302DAB" w:rsidRPr="00302DAB">
        <w:rPr>
          <w:rFonts w:ascii="Times New Roman" w:eastAsia="Times New Roman" w:hAnsi="Times New Roman" w:cs="Times New Roman"/>
          <w:color w:val="000000"/>
          <w:sz w:val="28"/>
          <w:szCs w:val="23"/>
        </w:rPr>
        <w:t xml:space="preserve"> гг. со всеми приложениями.</w:t>
      </w:r>
    </w:p>
    <w:p w14:paraId="7433653F" w14:textId="2F6BE25B" w:rsidR="00302DAB" w:rsidRPr="00302DAB" w:rsidRDefault="00302DAB" w:rsidP="00F409BD">
      <w:pPr>
        <w:numPr>
          <w:ilvl w:val="1"/>
          <w:numId w:val="37"/>
        </w:numPr>
        <w:spacing w:after="200" w:line="276" w:lineRule="auto"/>
        <w:ind w:left="0" w:firstLine="709"/>
        <w:contextualSpacing/>
        <w:rPr>
          <w:rFonts w:ascii="Times New Roman" w:eastAsia="Times New Roman" w:hAnsi="Times New Roman" w:cs="Times New Roman"/>
          <w:color w:val="000000"/>
          <w:sz w:val="28"/>
          <w:szCs w:val="23"/>
        </w:rPr>
      </w:pPr>
      <w:r w:rsidRPr="00302DAB">
        <w:rPr>
          <w:rFonts w:ascii="Times New Roman" w:eastAsia="Times New Roman" w:hAnsi="Times New Roman" w:cs="Times New Roman"/>
          <w:color w:val="000000"/>
          <w:sz w:val="28"/>
          <w:szCs w:val="23"/>
        </w:rPr>
        <w:t>Соглашение между Администрацией и первичной профсоюзной организации по охране т</w:t>
      </w:r>
      <w:r w:rsidR="0025609B">
        <w:rPr>
          <w:rFonts w:ascii="Times New Roman" w:eastAsia="Times New Roman" w:hAnsi="Times New Roman" w:cs="Times New Roman"/>
          <w:color w:val="000000"/>
          <w:sz w:val="28"/>
          <w:szCs w:val="23"/>
        </w:rPr>
        <w:t>руда на 2021-2024</w:t>
      </w:r>
      <w:r w:rsidRPr="00302DAB">
        <w:rPr>
          <w:rFonts w:ascii="Times New Roman" w:eastAsia="Times New Roman" w:hAnsi="Times New Roman" w:cs="Times New Roman"/>
          <w:color w:val="000000"/>
          <w:sz w:val="28"/>
          <w:szCs w:val="23"/>
        </w:rPr>
        <w:t xml:space="preserve"> гг.</w:t>
      </w:r>
    </w:p>
    <w:p w14:paraId="72C004DD" w14:textId="77777777" w:rsidR="00302DAB" w:rsidRPr="00302DAB" w:rsidRDefault="00302DAB" w:rsidP="00F409BD">
      <w:pPr>
        <w:numPr>
          <w:ilvl w:val="0"/>
          <w:numId w:val="37"/>
        </w:numPr>
        <w:spacing w:after="200" w:line="276" w:lineRule="auto"/>
        <w:contextualSpacing/>
        <w:rPr>
          <w:rFonts w:ascii="Times New Roman" w:hAnsi="Times New Roman" w:cs="Times New Roman"/>
          <w:sz w:val="28"/>
          <w:szCs w:val="28"/>
          <w:lang w:eastAsia="en-US"/>
        </w:rPr>
      </w:pPr>
      <w:proofErr w:type="gramStart"/>
      <w:r w:rsidRPr="00302DAB">
        <w:rPr>
          <w:rFonts w:ascii="Times New Roman" w:hAnsi="Times New Roman" w:cs="Times New Roman"/>
          <w:sz w:val="28"/>
          <w:szCs w:val="28"/>
          <w:lang w:eastAsia="en-US"/>
        </w:rPr>
        <w:t>Контроль за</w:t>
      </w:r>
      <w:proofErr w:type="gramEnd"/>
      <w:r w:rsidRPr="00302DAB">
        <w:rPr>
          <w:rFonts w:ascii="Times New Roman" w:hAnsi="Times New Roman" w:cs="Times New Roman"/>
          <w:sz w:val="28"/>
          <w:szCs w:val="28"/>
          <w:lang w:eastAsia="en-US"/>
        </w:rPr>
        <w:t xml:space="preserve"> исполнением настоящего приказа оставляю за собой.</w:t>
      </w:r>
    </w:p>
    <w:p w14:paraId="4B87908A" w14:textId="77777777" w:rsidR="00302DAB" w:rsidRDefault="00302DAB" w:rsidP="009001A4">
      <w:pPr>
        <w:tabs>
          <w:tab w:val="left" w:pos="284"/>
          <w:tab w:val="left" w:pos="567"/>
          <w:tab w:val="left" w:pos="709"/>
          <w:tab w:val="left" w:pos="851"/>
        </w:tabs>
        <w:rPr>
          <w:rFonts w:ascii="Times New Roman" w:eastAsia="Times New Roman" w:hAnsi="Times New Roman" w:cs="Times New Roman"/>
          <w:sz w:val="28"/>
          <w:szCs w:val="28"/>
        </w:rPr>
      </w:pPr>
    </w:p>
    <w:p w14:paraId="2AC0DA85" w14:textId="77777777" w:rsidR="009001A4" w:rsidRPr="00302DAB" w:rsidRDefault="009001A4" w:rsidP="009001A4">
      <w:pPr>
        <w:tabs>
          <w:tab w:val="left" w:pos="284"/>
          <w:tab w:val="left" w:pos="567"/>
          <w:tab w:val="left" w:pos="709"/>
          <w:tab w:val="left" w:pos="851"/>
        </w:tabs>
        <w:rPr>
          <w:rFonts w:ascii="Times New Roman" w:eastAsia="Times New Roman" w:hAnsi="Times New Roman" w:cs="Times New Roman"/>
          <w:sz w:val="28"/>
          <w:szCs w:val="28"/>
        </w:rPr>
      </w:pPr>
    </w:p>
    <w:p w14:paraId="438BF8BB" w14:textId="77777777" w:rsidR="009640D0" w:rsidRDefault="009640D0" w:rsidP="002C0508">
      <w:pPr>
        <w:tabs>
          <w:tab w:val="left" w:pos="709"/>
          <w:tab w:val="left" w:pos="851"/>
        </w:tabs>
        <w:rPr>
          <w:rFonts w:ascii="Times New Roman" w:eastAsia="Times New Roman" w:hAnsi="Times New Roman" w:cs="Times New Roman"/>
          <w:sz w:val="28"/>
          <w:szCs w:val="28"/>
        </w:rPr>
      </w:pPr>
    </w:p>
    <w:p w14:paraId="622E66B1" w14:textId="77777777" w:rsidR="006A62B7" w:rsidRDefault="006A62B7" w:rsidP="002C0508">
      <w:pPr>
        <w:tabs>
          <w:tab w:val="left" w:pos="709"/>
          <w:tab w:val="left" w:pos="851"/>
        </w:tabs>
        <w:rPr>
          <w:rFonts w:ascii="Times New Roman" w:eastAsia="Times New Roman" w:hAnsi="Times New Roman" w:cs="Times New Roman"/>
          <w:sz w:val="28"/>
          <w:szCs w:val="28"/>
        </w:rPr>
      </w:pPr>
    </w:p>
    <w:p w14:paraId="29268FB6" w14:textId="77777777" w:rsidR="006A62B7" w:rsidRDefault="006A62B7" w:rsidP="002C0508">
      <w:pPr>
        <w:tabs>
          <w:tab w:val="left" w:pos="709"/>
          <w:tab w:val="left" w:pos="851"/>
        </w:tabs>
        <w:rPr>
          <w:rFonts w:ascii="Times New Roman" w:eastAsia="Times New Roman" w:hAnsi="Times New Roman" w:cs="Times New Roman"/>
          <w:sz w:val="28"/>
          <w:szCs w:val="28"/>
        </w:rPr>
      </w:pPr>
    </w:p>
    <w:p w14:paraId="4763F2D0" w14:textId="77777777" w:rsidR="006A62B7" w:rsidRDefault="006A62B7" w:rsidP="002C0508">
      <w:pPr>
        <w:tabs>
          <w:tab w:val="left" w:pos="709"/>
          <w:tab w:val="left" w:pos="851"/>
        </w:tabs>
        <w:rPr>
          <w:rFonts w:ascii="Times New Roman" w:eastAsia="Times New Roman" w:hAnsi="Times New Roman" w:cs="Times New Roman"/>
          <w:sz w:val="28"/>
          <w:szCs w:val="28"/>
        </w:rPr>
      </w:pPr>
    </w:p>
    <w:p w14:paraId="6066EA28" w14:textId="77777777" w:rsidR="006A62B7" w:rsidRDefault="006A62B7" w:rsidP="002C0508">
      <w:pPr>
        <w:tabs>
          <w:tab w:val="left" w:pos="709"/>
          <w:tab w:val="left" w:pos="851"/>
        </w:tabs>
        <w:rPr>
          <w:rFonts w:ascii="Times New Roman" w:eastAsia="Times New Roman" w:hAnsi="Times New Roman" w:cs="Times New Roman"/>
          <w:sz w:val="28"/>
          <w:szCs w:val="28"/>
        </w:rPr>
      </w:pPr>
    </w:p>
    <w:p w14:paraId="6BD204A8" w14:textId="2B5E58C1" w:rsidR="00302DAB" w:rsidRPr="00302DAB" w:rsidRDefault="00FB7680" w:rsidP="002C0508">
      <w:pPr>
        <w:tabs>
          <w:tab w:val="left" w:pos="709"/>
          <w:tab w:val="left" w:pos="851"/>
        </w:tabs>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Заведующий</w:t>
      </w:r>
      <w:r w:rsidR="00302DAB" w:rsidRPr="00302DAB">
        <w:rPr>
          <w:rFonts w:ascii="Times New Roman" w:eastAsia="Times New Roman" w:hAnsi="Times New Roman" w:cs="Times New Roman"/>
          <w:sz w:val="28"/>
          <w:szCs w:val="28"/>
        </w:rPr>
        <w:t xml:space="preserve">                                                                           </w:t>
      </w:r>
      <w:r w:rsidR="002C0508">
        <w:rPr>
          <w:rFonts w:ascii="Times New Roman" w:eastAsia="Times New Roman" w:hAnsi="Times New Roman" w:cs="Times New Roman"/>
          <w:sz w:val="28"/>
          <w:szCs w:val="28"/>
        </w:rPr>
        <w:t xml:space="preserve">        </w:t>
      </w:r>
      <w:r w:rsidR="009640D0">
        <w:rPr>
          <w:rFonts w:ascii="Times New Roman" w:eastAsia="Times New Roman" w:hAnsi="Times New Roman" w:cs="Times New Roman"/>
          <w:sz w:val="28"/>
          <w:szCs w:val="28"/>
        </w:rPr>
        <w:t xml:space="preserve">   </w:t>
      </w:r>
      <w:r w:rsidR="0025609B">
        <w:rPr>
          <w:rFonts w:ascii="Times New Roman" w:eastAsia="Times New Roman" w:hAnsi="Times New Roman" w:cs="Times New Roman"/>
          <w:sz w:val="28"/>
          <w:szCs w:val="28"/>
        </w:rPr>
        <w:t>Л.</w:t>
      </w:r>
      <w:r w:rsidR="005E49A0">
        <w:rPr>
          <w:rFonts w:ascii="Times New Roman" w:eastAsia="Times New Roman" w:hAnsi="Times New Roman" w:cs="Times New Roman"/>
          <w:sz w:val="28"/>
          <w:szCs w:val="28"/>
        </w:rPr>
        <w:t xml:space="preserve"> </w:t>
      </w:r>
      <w:r w:rsidR="0025609B">
        <w:rPr>
          <w:rFonts w:ascii="Times New Roman" w:eastAsia="Times New Roman" w:hAnsi="Times New Roman" w:cs="Times New Roman"/>
          <w:sz w:val="28"/>
          <w:szCs w:val="28"/>
        </w:rPr>
        <w:t>Р.</w:t>
      </w:r>
      <w:r w:rsidR="005E49A0">
        <w:rPr>
          <w:rFonts w:ascii="Times New Roman" w:eastAsia="Times New Roman" w:hAnsi="Times New Roman" w:cs="Times New Roman"/>
          <w:sz w:val="28"/>
          <w:szCs w:val="28"/>
        </w:rPr>
        <w:t xml:space="preserve"> </w:t>
      </w:r>
      <w:proofErr w:type="spellStart"/>
      <w:r w:rsidR="0025609B">
        <w:rPr>
          <w:rFonts w:ascii="Times New Roman" w:eastAsia="Times New Roman" w:hAnsi="Times New Roman" w:cs="Times New Roman"/>
          <w:sz w:val="28"/>
          <w:szCs w:val="28"/>
        </w:rPr>
        <w:t>Медагова</w:t>
      </w:r>
      <w:proofErr w:type="spellEnd"/>
      <w:r w:rsidR="0025609B">
        <w:rPr>
          <w:rFonts w:ascii="Times New Roman" w:eastAsia="Times New Roman" w:hAnsi="Times New Roman" w:cs="Times New Roman"/>
          <w:sz w:val="28"/>
          <w:szCs w:val="28"/>
        </w:rPr>
        <w:t>.</w:t>
      </w:r>
    </w:p>
    <w:p w14:paraId="7309A25B" w14:textId="77777777" w:rsidR="00302DAB" w:rsidRDefault="00302DAB" w:rsidP="0087670C">
      <w:pPr>
        <w:jc w:val="center"/>
        <w:rPr>
          <w:rFonts w:ascii="Times New Roman" w:eastAsia="Cambria" w:hAnsi="Times New Roman" w:cs="Times New Roman"/>
          <w:sz w:val="44"/>
          <w:szCs w:val="44"/>
        </w:rPr>
      </w:pPr>
    </w:p>
    <w:p w14:paraId="53A66AAE" w14:textId="77777777" w:rsidR="00302DAB" w:rsidRDefault="00302DAB" w:rsidP="00C46C47">
      <w:pPr>
        <w:rPr>
          <w:rFonts w:ascii="Times New Roman" w:eastAsia="Cambria" w:hAnsi="Times New Roman" w:cs="Times New Roman"/>
          <w:sz w:val="44"/>
          <w:szCs w:val="44"/>
        </w:rPr>
      </w:pPr>
    </w:p>
    <w:p w14:paraId="32576529" w14:textId="77777777" w:rsidR="00302DAB" w:rsidRPr="00B437A8" w:rsidRDefault="00302DAB" w:rsidP="0087670C">
      <w:pPr>
        <w:jc w:val="center"/>
        <w:rPr>
          <w:rFonts w:ascii="Times New Roman" w:eastAsia="Cambria" w:hAnsi="Times New Roman" w:cs="Times New Roman"/>
          <w:sz w:val="44"/>
          <w:szCs w:val="44"/>
        </w:rPr>
      </w:pPr>
    </w:p>
    <w:p w14:paraId="5DD0A877" w14:textId="77777777" w:rsidR="0087670C" w:rsidRPr="00AB0A0F" w:rsidRDefault="0087670C" w:rsidP="0087670C">
      <w:pPr>
        <w:widowControl w:val="0"/>
        <w:suppressAutoHyphens/>
        <w:jc w:val="center"/>
        <w:rPr>
          <w:rFonts w:ascii="Times New Roman" w:hAnsi="Times New Roman" w:cs="Times New Roman"/>
          <w:bCs/>
          <w:i/>
          <w:iCs/>
          <w:sz w:val="28"/>
          <w:szCs w:val="28"/>
        </w:rPr>
      </w:pPr>
    </w:p>
    <w:p w14:paraId="28DBBD84" w14:textId="77777777" w:rsidR="00ED1A43" w:rsidRDefault="00ED1A43" w:rsidP="001F7A12">
      <w:pPr>
        <w:tabs>
          <w:tab w:val="left" w:pos="1373"/>
        </w:tabs>
        <w:rPr>
          <w:rFonts w:ascii="Times New Roman" w:hAnsi="Times New Roman" w:cs="Times New Roman"/>
          <w:bCs/>
          <w:i/>
          <w:iCs/>
          <w:sz w:val="28"/>
          <w:szCs w:val="28"/>
        </w:rPr>
      </w:pPr>
    </w:p>
    <w:p w14:paraId="11023418" w14:textId="77777777" w:rsidR="009001A4" w:rsidRDefault="009001A4" w:rsidP="001F7A12">
      <w:pPr>
        <w:tabs>
          <w:tab w:val="left" w:pos="1373"/>
        </w:tabs>
        <w:rPr>
          <w:rFonts w:ascii="Times New Roman" w:hAnsi="Times New Roman" w:cs="Times New Roman"/>
          <w:bCs/>
          <w:i/>
          <w:iCs/>
          <w:sz w:val="28"/>
          <w:szCs w:val="28"/>
        </w:rPr>
      </w:pPr>
    </w:p>
    <w:p w14:paraId="1C95269B" w14:textId="316B50B6" w:rsidR="00FB7680" w:rsidRDefault="00FB7680" w:rsidP="001F7A12">
      <w:pPr>
        <w:tabs>
          <w:tab w:val="left" w:pos="1373"/>
        </w:tabs>
        <w:rPr>
          <w:rFonts w:ascii="Times New Roman" w:hAnsi="Times New Roman" w:cs="Times New Roman"/>
          <w:bCs/>
          <w:i/>
          <w:iCs/>
          <w:sz w:val="28"/>
          <w:szCs w:val="28"/>
        </w:rPr>
      </w:pPr>
    </w:p>
    <w:p w14:paraId="39764EBD" w14:textId="36FF4744" w:rsidR="00FB7680" w:rsidRPr="00FB7680" w:rsidRDefault="00FB7680" w:rsidP="00FB7680">
      <w:pPr>
        <w:tabs>
          <w:tab w:val="left" w:pos="5595"/>
        </w:tabs>
        <w:rPr>
          <w:rFonts w:ascii="Times New Roman" w:hAnsi="Times New Roman" w:cs="Times New Roman"/>
          <w:sz w:val="28"/>
          <w:szCs w:val="28"/>
        </w:rPr>
      </w:pPr>
      <w:r>
        <w:rPr>
          <w:rFonts w:ascii="Times New Roman" w:hAnsi="Times New Roman" w:cs="Times New Roman"/>
          <w:sz w:val="28"/>
          <w:szCs w:val="28"/>
        </w:rPr>
        <w:tab/>
      </w:r>
    </w:p>
    <w:tbl>
      <w:tblPr>
        <w:tblStyle w:val="22"/>
        <w:tblpPr w:leftFromText="180" w:rightFromText="180" w:vertAnchor="text" w:horzAnchor="margin" w:tblpY="364"/>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843"/>
        <w:gridCol w:w="5528"/>
      </w:tblGrid>
      <w:tr w:rsidR="0087670C" w:rsidRPr="0087670C" w14:paraId="05274983" w14:textId="77777777" w:rsidTr="00607A63">
        <w:trPr>
          <w:trHeight w:val="832"/>
        </w:trPr>
        <w:tc>
          <w:tcPr>
            <w:tcW w:w="4227" w:type="dxa"/>
          </w:tcPr>
          <w:p w14:paraId="20F6D064" w14:textId="77777777" w:rsidR="0087670C" w:rsidRPr="0087670C" w:rsidRDefault="0087670C" w:rsidP="0087670C">
            <w:pPr>
              <w:ind w:right="48"/>
              <w:rPr>
                <w:rFonts w:ascii="Times New Roman" w:hAnsi="Times New Roman" w:cs="Times New Roman"/>
                <w:sz w:val="28"/>
                <w:szCs w:val="28"/>
                <w:lang w:eastAsia="en-US"/>
              </w:rPr>
            </w:pPr>
          </w:p>
        </w:tc>
        <w:tc>
          <w:tcPr>
            <w:tcW w:w="843" w:type="dxa"/>
          </w:tcPr>
          <w:p w14:paraId="372F97D1" w14:textId="77777777" w:rsidR="0087670C" w:rsidRDefault="0087670C" w:rsidP="0087670C">
            <w:pPr>
              <w:ind w:right="48"/>
              <w:rPr>
                <w:rFonts w:ascii="Times New Roman" w:eastAsia="Times New Roman" w:hAnsi="Times New Roman" w:cs="Times New Roman"/>
                <w:sz w:val="28"/>
                <w:szCs w:val="28"/>
              </w:rPr>
            </w:pPr>
          </w:p>
          <w:p w14:paraId="37DFFF46" w14:textId="77777777" w:rsidR="00FB7680" w:rsidRDefault="00FB7680" w:rsidP="0087670C">
            <w:pPr>
              <w:ind w:right="48"/>
              <w:rPr>
                <w:rFonts w:ascii="Times New Roman" w:eastAsia="Times New Roman" w:hAnsi="Times New Roman" w:cs="Times New Roman"/>
                <w:sz w:val="28"/>
                <w:szCs w:val="28"/>
              </w:rPr>
            </w:pPr>
          </w:p>
          <w:p w14:paraId="37A55C21" w14:textId="77777777" w:rsidR="00FB7680" w:rsidRPr="0087670C" w:rsidRDefault="00FB7680" w:rsidP="0087670C">
            <w:pPr>
              <w:ind w:right="48"/>
              <w:rPr>
                <w:rFonts w:ascii="Times New Roman" w:eastAsia="Times New Roman" w:hAnsi="Times New Roman" w:cs="Times New Roman"/>
                <w:sz w:val="28"/>
                <w:szCs w:val="28"/>
              </w:rPr>
            </w:pPr>
          </w:p>
        </w:tc>
        <w:tc>
          <w:tcPr>
            <w:tcW w:w="5528" w:type="dxa"/>
          </w:tcPr>
          <w:p w14:paraId="33FCD54A" w14:textId="77777777" w:rsidR="006A62B7" w:rsidRDefault="006A62B7" w:rsidP="001461A3">
            <w:pPr>
              <w:tabs>
                <w:tab w:val="num" w:pos="-720"/>
                <w:tab w:val="left" w:pos="2850"/>
              </w:tabs>
              <w:rPr>
                <w:rFonts w:ascii="Times New Roman" w:hAnsi="Times New Roman" w:cs="Times New Roman"/>
                <w:bCs/>
                <w:i/>
                <w:iCs/>
                <w:sz w:val="28"/>
                <w:szCs w:val="28"/>
              </w:rPr>
            </w:pPr>
          </w:p>
          <w:p w14:paraId="058F369A" w14:textId="77777777" w:rsidR="006A62B7" w:rsidRDefault="006A62B7" w:rsidP="00FB7680">
            <w:pPr>
              <w:tabs>
                <w:tab w:val="num" w:pos="-720"/>
                <w:tab w:val="left" w:pos="2850"/>
              </w:tabs>
              <w:ind w:left="-108"/>
              <w:rPr>
                <w:rFonts w:ascii="Times New Roman" w:hAnsi="Times New Roman" w:cs="Times New Roman"/>
                <w:bCs/>
                <w:i/>
                <w:iCs/>
                <w:sz w:val="28"/>
                <w:szCs w:val="28"/>
              </w:rPr>
            </w:pPr>
          </w:p>
          <w:p w14:paraId="21721A65" w14:textId="0AB78E0B" w:rsidR="00FB7680" w:rsidRPr="0087670C" w:rsidRDefault="0087670C" w:rsidP="00FB7680">
            <w:pPr>
              <w:tabs>
                <w:tab w:val="num" w:pos="-720"/>
                <w:tab w:val="left" w:pos="2850"/>
              </w:tabs>
              <w:ind w:left="-108"/>
              <w:rPr>
                <w:rFonts w:ascii="Times New Roman" w:hAnsi="Times New Roman" w:cs="Times New Roman"/>
                <w:bCs/>
                <w:i/>
                <w:iCs/>
                <w:sz w:val="28"/>
                <w:szCs w:val="28"/>
              </w:rPr>
            </w:pPr>
            <w:r w:rsidRPr="0087670C">
              <w:rPr>
                <w:rFonts w:ascii="Times New Roman" w:hAnsi="Times New Roman" w:cs="Times New Roman"/>
                <w:bCs/>
                <w:i/>
                <w:iCs/>
                <w:sz w:val="28"/>
                <w:szCs w:val="28"/>
              </w:rPr>
              <w:t>Приложение № 12</w:t>
            </w:r>
            <w:r w:rsidR="00FB7680">
              <w:rPr>
                <w:rFonts w:ascii="Times New Roman" w:hAnsi="Times New Roman" w:cs="Times New Roman"/>
                <w:bCs/>
                <w:i/>
                <w:iCs/>
                <w:sz w:val="28"/>
                <w:szCs w:val="28"/>
              </w:rPr>
              <w:tab/>
            </w:r>
          </w:p>
          <w:p w14:paraId="7B591649" w14:textId="70068081" w:rsidR="0087670C" w:rsidRPr="0087670C" w:rsidRDefault="0087670C" w:rsidP="0087670C">
            <w:pPr>
              <w:ind w:left="-108"/>
              <w:rPr>
                <w:rFonts w:ascii="Times New Roman" w:hAnsi="Times New Roman" w:cs="Times New Roman"/>
                <w:i/>
                <w:sz w:val="28"/>
                <w:szCs w:val="28"/>
              </w:rPr>
            </w:pPr>
            <w:r w:rsidRPr="0087670C">
              <w:rPr>
                <w:rFonts w:ascii="Times New Roman" w:hAnsi="Times New Roman" w:cs="Times New Roman"/>
                <w:i/>
                <w:iCs/>
                <w:sz w:val="28"/>
                <w:szCs w:val="28"/>
              </w:rPr>
              <w:t>к коллективному договору</w:t>
            </w:r>
            <w:r w:rsidRPr="0087670C">
              <w:rPr>
                <w:rFonts w:ascii="Times New Roman" w:hAnsi="Times New Roman" w:cs="Times New Roman"/>
                <w:i/>
                <w:sz w:val="28"/>
                <w:szCs w:val="28"/>
              </w:rPr>
              <w:t xml:space="preserve"> </w:t>
            </w:r>
            <w:r w:rsidRPr="0087670C">
              <w:rPr>
                <w:rFonts w:ascii="Times New Roman" w:hAnsi="Times New Roman" w:cs="Times New Roman"/>
                <w:i/>
                <w:iCs/>
                <w:sz w:val="28"/>
                <w:szCs w:val="28"/>
              </w:rPr>
              <w:t>на</w:t>
            </w:r>
            <w:r w:rsidR="00B07B18">
              <w:rPr>
                <w:rFonts w:ascii="Times New Roman" w:hAnsi="Times New Roman" w:cs="Times New Roman"/>
                <w:i/>
                <w:iCs/>
                <w:sz w:val="28"/>
                <w:szCs w:val="28"/>
              </w:rPr>
              <w:t xml:space="preserve"> 2021 –2024</w:t>
            </w:r>
            <w:r w:rsidRPr="0087670C">
              <w:rPr>
                <w:rFonts w:ascii="Times New Roman" w:hAnsi="Times New Roman" w:cs="Times New Roman"/>
                <w:i/>
                <w:iCs/>
                <w:sz w:val="28"/>
                <w:szCs w:val="28"/>
              </w:rPr>
              <w:t xml:space="preserve">гг. </w:t>
            </w:r>
          </w:p>
          <w:p w14:paraId="23B8D745" w14:textId="77777777" w:rsidR="0087670C" w:rsidRPr="0087670C" w:rsidRDefault="0087670C" w:rsidP="0087670C">
            <w:pPr>
              <w:ind w:right="48"/>
              <w:rPr>
                <w:rFonts w:ascii="Times New Roman" w:hAnsi="Times New Roman" w:cs="Times New Roman"/>
                <w:i/>
                <w:sz w:val="28"/>
                <w:szCs w:val="28"/>
                <w:lang w:eastAsia="en-US"/>
              </w:rPr>
            </w:pPr>
          </w:p>
        </w:tc>
      </w:tr>
    </w:tbl>
    <w:p w14:paraId="4F3BD917" w14:textId="17D37734" w:rsidR="0087670C" w:rsidRDefault="0087670C" w:rsidP="00FB7680">
      <w:pPr>
        <w:tabs>
          <w:tab w:val="left" w:pos="5880"/>
        </w:tabs>
        <w:jc w:val="both"/>
        <w:rPr>
          <w:rFonts w:ascii="Times New Roman" w:hAnsi="Times New Roman" w:cs="Times New Roman"/>
          <w:sz w:val="28"/>
          <w:szCs w:val="28"/>
          <w:lang w:eastAsia="en-US"/>
        </w:rPr>
      </w:pPr>
    </w:p>
    <w:p w14:paraId="667333B2" w14:textId="77777777" w:rsidR="00FB7680" w:rsidRDefault="00FB7680" w:rsidP="00FB7680">
      <w:pPr>
        <w:tabs>
          <w:tab w:val="left" w:pos="5880"/>
        </w:tabs>
        <w:jc w:val="both"/>
        <w:rPr>
          <w:rFonts w:ascii="Times New Roman" w:hAnsi="Times New Roman" w:cs="Times New Roman"/>
          <w:sz w:val="28"/>
          <w:szCs w:val="28"/>
          <w:lang w:eastAsia="en-US"/>
        </w:rPr>
      </w:pPr>
    </w:p>
    <w:p w14:paraId="6C932926" w14:textId="77777777" w:rsidR="00FB7680" w:rsidRDefault="00FB7680" w:rsidP="00FB7680">
      <w:pPr>
        <w:tabs>
          <w:tab w:val="left" w:pos="5880"/>
        </w:tabs>
        <w:jc w:val="both"/>
        <w:rPr>
          <w:rFonts w:ascii="Times New Roman" w:hAnsi="Times New Roman" w:cs="Times New Roman"/>
          <w:sz w:val="28"/>
          <w:szCs w:val="28"/>
          <w:lang w:eastAsia="en-US"/>
        </w:rPr>
      </w:pPr>
    </w:p>
    <w:p w14:paraId="649E8FD0" w14:textId="77777777" w:rsidR="00FB7680" w:rsidRDefault="00FB7680" w:rsidP="00FB7680">
      <w:pPr>
        <w:tabs>
          <w:tab w:val="left" w:pos="5880"/>
        </w:tabs>
        <w:jc w:val="both"/>
        <w:rPr>
          <w:rFonts w:ascii="Times New Roman" w:hAnsi="Times New Roman" w:cs="Times New Roman"/>
          <w:sz w:val="28"/>
          <w:szCs w:val="28"/>
          <w:lang w:eastAsia="en-US"/>
        </w:rPr>
      </w:pPr>
    </w:p>
    <w:p w14:paraId="22FBBC50" w14:textId="77777777" w:rsidR="00FB7680" w:rsidRDefault="00FB7680" w:rsidP="0087670C">
      <w:pPr>
        <w:jc w:val="both"/>
        <w:rPr>
          <w:rFonts w:ascii="Times New Roman" w:hAnsi="Times New Roman" w:cs="Times New Roman"/>
          <w:sz w:val="28"/>
          <w:szCs w:val="28"/>
          <w:lang w:eastAsia="en-US"/>
        </w:rPr>
      </w:pPr>
    </w:p>
    <w:p w14:paraId="2E741AA9" w14:textId="77777777" w:rsidR="00FB7680" w:rsidRPr="0087670C" w:rsidRDefault="00FB7680" w:rsidP="0087670C">
      <w:pPr>
        <w:jc w:val="both"/>
        <w:rPr>
          <w:rFonts w:ascii="Times New Roman" w:hAnsi="Times New Roman" w:cs="Times New Roman"/>
          <w:sz w:val="28"/>
          <w:szCs w:val="28"/>
          <w:lang w:eastAsia="en-US"/>
        </w:rPr>
      </w:pPr>
    </w:p>
    <w:tbl>
      <w:tblPr>
        <w:tblStyle w:val="110"/>
        <w:tblpPr w:leftFromText="180" w:rightFromText="180" w:vertAnchor="text" w:horzAnchor="margin" w:tblpY="73"/>
        <w:tblOverlap w:val="never"/>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9"/>
        <w:gridCol w:w="4534"/>
      </w:tblGrid>
      <w:tr w:rsidR="0087670C" w:rsidRPr="0087670C" w14:paraId="6ACE51E8" w14:textId="77777777" w:rsidTr="00607A63">
        <w:trPr>
          <w:trHeight w:val="1800"/>
        </w:trPr>
        <w:tc>
          <w:tcPr>
            <w:tcW w:w="4644" w:type="dxa"/>
          </w:tcPr>
          <w:p w14:paraId="46043187" w14:textId="77777777" w:rsidR="0087670C" w:rsidRPr="0087670C" w:rsidRDefault="0087670C" w:rsidP="0087670C">
            <w:pPr>
              <w:ind w:right="48"/>
              <w:rPr>
                <w:rFonts w:ascii="Times New Roman" w:hAnsi="Times New Roman" w:cs="Times New Roman"/>
                <w:sz w:val="28"/>
                <w:szCs w:val="28"/>
                <w:lang w:eastAsia="en-US"/>
              </w:rPr>
            </w:pPr>
            <w:r w:rsidRPr="0087670C">
              <w:rPr>
                <w:rFonts w:ascii="Times New Roman" w:hAnsi="Times New Roman" w:cs="Times New Roman"/>
                <w:sz w:val="28"/>
                <w:szCs w:val="28"/>
                <w:lang w:eastAsia="en-US"/>
              </w:rPr>
              <w:t>СОГЛАСОВАНО</w:t>
            </w:r>
          </w:p>
          <w:p w14:paraId="213252C2" w14:textId="77777777" w:rsidR="001461A3" w:rsidRDefault="0087670C" w:rsidP="005E59B7">
            <w:pPr>
              <w:ind w:left="55" w:right="75"/>
              <w:rPr>
                <w:rFonts w:ascii="Times New Roman" w:eastAsia="Times New Roman" w:hAnsi="Times New Roman" w:cs="Times New Roman"/>
                <w:sz w:val="28"/>
                <w:szCs w:val="28"/>
              </w:rPr>
            </w:pPr>
            <w:r w:rsidRPr="0087670C">
              <w:rPr>
                <w:rFonts w:ascii="Times New Roman" w:hAnsi="Times New Roman" w:cs="Times New Roman"/>
                <w:sz w:val="28"/>
                <w:szCs w:val="28"/>
                <w:lang w:eastAsia="en-US"/>
              </w:rPr>
              <w:t xml:space="preserve">Председатель ППО </w:t>
            </w:r>
            <w:r w:rsidR="009640D0" w:rsidRPr="0087670C">
              <w:rPr>
                <w:rFonts w:ascii="Times New Roman" w:hAnsi="Times New Roman" w:cs="Times New Roman"/>
                <w:sz w:val="28"/>
                <w:szCs w:val="28"/>
                <w:lang w:eastAsia="en-US"/>
              </w:rPr>
              <w:t>МБДОУ «</w:t>
            </w:r>
            <w:r w:rsidR="009640D0">
              <w:rPr>
                <w:rFonts w:ascii="Times New Roman" w:eastAsia="Times New Roman" w:hAnsi="Times New Roman" w:cs="Times New Roman"/>
                <w:sz w:val="28"/>
                <w:szCs w:val="28"/>
              </w:rPr>
              <w:t>Детский сад №</w:t>
            </w:r>
            <w:r w:rsidR="005E59B7">
              <w:rPr>
                <w:rFonts w:ascii="Times New Roman" w:eastAsia="Times New Roman" w:hAnsi="Times New Roman" w:cs="Times New Roman"/>
                <w:sz w:val="28"/>
                <w:szCs w:val="28"/>
              </w:rPr>
              <w:t>1</w:t>
            </w:r>
            <w:r w:rsidR="001461A3">
              <w:rPr>
                <w:rFonts w:ascii="Times New Roman" w:eastAsia="Times New Roman" w:hAnsi="Times New Roman" w:cs="Times New Roman"/>
                <w:sz w:val="28"/>
                <w:szCs w:val="28"/>
              </w:rPr>
              <w:t xml:space="preserve"> «Аленушка»</w:t>
            </w:r>
            <w:r w:rsidR="009640D0">
              <w:rPr>
                <w:rFonts w:ascii="Times New Roman" w:eastAsia="Times New Roman" w:hAnsi="Times New Roman" w:cs="Times New Roman"/>
                <w:sz w:val="28"/>
                <w:szCs w:val="28"/>
              </w:rPr>
              <w:t xml:space="preserve">   </w:t>
            </w:r>
          </w:p>
          <w:p w14:paraId="29ECF0A5" w14:textId="229DA1A3" w:rsidR="0087670C" w:rsidRPr="0087670C" w:rsidRDefault="0087670C" w:rsidP="005E59B7">
            <w:pPr>
              <w:ind w:left="55"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с. </w:t>
            </w:r>
            <w:r w:rsidR="0025609B">
              <w:rPr>
                <w:rFonts w:ascii="Times New Roman" w:eastAsia="Times New Roman" w:hAnsi="Times New Roman" w:cs="Times New Roman"/>
                <w:sz w:val="28"/>
                <w:szCs w:val="28"/>
              </w:rPr>
              <w:t>Садовое</w:t>
            </w:r>
            <w:r w:rsidR="009640D0">
              <w:rPr>
                <w:rFonts w:ascii="Times New Roman" w:eastAsia="Times New Roman" w:hAnsi="Times New Roman" w:cs="Times New Roman"/>
                <w:sz w:val="28"/>
                <w:szCs w:val="28"/>
              </w:rPr>
              <w:t xml:space="preserve"> Грозненского</w:t>
            </w:r>
          </w:p>
          <w:p w14:paraId="01D8B34D" w14:textId="77777777" w:rsidR="0087670C" w:rsidRPr="0087670C" w:rsidRDefault="0087670C" w:rsidP="0087670C">
            <w:pPr>
              <w:ind w:left="55"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Муниципального района</w:t>
            </w:r>
            <w:r w:rsidR="009640D0">
              <w:rPr>
                <w:rFonts w:ascii="Times New Roman" w:eastAsia="Times New Roman" w:hAnsi="Times New Roman" w:cs="Times New Roman"/>
                <w:sz w:val="28"/>
                <w:szCs w:val="28"/>
              </w:rPr>
              <w:t>»</w:t>
            </w:r>
          </w:p>
          <w:p w14:paraId="71633DC7" w14:textId="4C12F16E" w:rsidR="0087670C" w:rsidRPr="0087670C" w:rsidRDefault="0087670C" w:rsidP="0087670C">
            <w:pPr>
              <w:ind w:right="48"/>
              <w:rPr>
                <w:rFonts w:ascii="Times New Roman" w:hAnsi="Times New Roman" w:cs="Times New Roman"/>
                <w:sz w:val="28"/>
                <w:szCs w:val="28"/>
                <w:lang w:eastAsia="en-US"/>
              </w:rPr>
            </w:pPr>
            <w:r w:rsidRPr="0087670C">
              <w:rPr>
                <w:rFonts w:ascii="Times New Roman" w:hAnsi="Times New Roman" w:cs="Times New Roman"/>
                <w:sz w:val="28"/>
                <w:szCs w:val="28"/>
                <w:lang w:eastAsia="en-US"/>
              </w:rPr>
              <w:t>__________</w:t>
            </w:r>
            <w:r w:rsidR="0025609B">
              <w:rPr>
                <w:rFonts w:ascii="Times New Roman" w:hAnsi="Times New Roman" w:cs="Times New Roman"/>
                <w:sz w:val="28"/>
                <w:szCs w:val="28"/>
                <w:lang w:eastAsia="en-US"/>
              </w:rPr>
              <w:t>Х.</w:t>
            </w:r>
            <w:r w:rsidR="005E49A0">
              <w:rPr>
                <w:rFonts w:ascii="Times New Roman" w:hAnsi="Times New Roman" w:cs="Times New Roman"/>
                <w:sz w:val="28"/>
                <w:szCs w:val="28"/>
                <w:lang w:eastAsia="en-US"/>
              </w:rPr>
              <w:t xml:space="preserve"> </w:t>
            </w:r>
            <w:r w:rsidR="0025609B">
              <w:rPr>
                <w:rFonts w:ascii="Times New Roman" w:hAnsi="Times New Roman" w:cs="Times New Roman"/>
                <w:sz w:val="28"/>
                <w:szCs w:val="28"/>
                <w:lang w:eastAsia="en-US"/>
              </w:rPr>
              <w:t>Ю.</w:t>
            </w:r>
            <w:r w:rsidR="005E49A0">
              <w:rPr>
                <w:rFonts w:ascii="Times New Roman" w:hAnsi="Times New Roman" w:cs="Times New Roman"/>
                <w:sz w:val="28"/>
                <w:szCs w:val="28"/>
                <w:lang w:eastAsia="en-US"/>
              </w:rPr>
              <w:t xml:space="preserve"> </w:t>
            </w:r>
            <w:proofErr w:type="spellStart"/>
            <w:r w:rsidR="0025609B">
              <w:rPr>
                <w:rFonts w:ascii="Times New Roman" w:hAnsi="Times New Roman" w:cs="Times New Roman"/>
                <w:sz w:val="28"/>
                <w:szCs w:val="28"/>
                <w:lang w:eastAsia="en-US"/>
              </w:rPr>
              <w:t>Докуева</w:t>
            </w:r>
            <w:proofErr w:type="spellEnd"/>
          </w:p>
          <w:p w14:paraId="0745ECF7" w14:textId="33BF7A5A" w:rsidR="0087670C" w:rsidRPr="0087670C" w:rsidRDefault="005E59B7" w:rsidP="0087670C">
            <w:pPr>
              <w:ind w:right="48"/>
              <w:rPr>
                <w:rFonts w:ascii="Times New Roman" w:hAnsi="Times New Roman" w:cs="Times New Roman"/>
                <w:sz w:val="28"/>
                <w:szCs w:val="28"/>
                <w:lang w:eastAsia="en-US"/>
              </w:rPr>
            </w:pPr>
            <w:r w:rsidRPr="0087670C">
              <w:rPr>
                <w:rFonts w:ascii="Times New Roman" w:hAnsi="Times New Roman" w:cs="Times New Roman"/>
                <w:sz w:val="28"/>
                <w:szCs w:val="28"/>
                <w:lang w:eastAsia="en-US"/>
              </w:rPr>
              <w:t>О</w:t>
            </w:r>
            <w:r>
              <w:rPr>
                <w:rFonts w:ascii="Times New Roman" w:hAnsi="Times New Roman" w:cs="Times New Roman"/>
                <w:sz w:val="28"/>
                <w:szCs w:val="28"/>
                <w:lang w:eastAsia="en-US"/>
              </w:rPr>
              <w:t>т_________________</w:t>
            </w:r>
          </w:p>
        </w:tc>
        <w:tc>
          <w:tcPr>
            <w:tcW w:w="549" w:type="dxa"/>
          </w:tcPr>
          <w:p w14:paraId="20A078E7" w14:textId="77777777" w:rsidR="0087670C" w:rsidRPr="0087670C" w:rsidRDefault="0087670C" w:rsidP="0087670C">
            <w:pPr>
              <w:ind w:right="48"/>
              <w:rPr>
                <w:rFonts w:ascii="Times New Roman" w:eastAsia="Times New Roman" w:hAnsi="Times New Roman" w:cs="Times New Roman"/>
                <w:sz w:val="28"/>
                <w:szCs w:val="28"/>
              </w:rPr>
            </w:pPr>
          </w:p>
        </w:tc>
        <w:tc>
          <w:tcPr>
            <w:tcW w:w="4534" w:type="dxa"/>
          </w:tcPr>
          <w:p w14:paraId="474B0019" w14:textId="77777777" w:rsidR="0087670C" w:rsidRPr="0087670C" w:rsidRDefault="0087670C" w:rsidP="0087670C">
            <w:pPr>
              <w:ind w:right="75"/>
              <w:jc w:val="both"/>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 УТВЕРЖДЕН</w:t>
            </w:r>
            <w:r w:rsidR="009001A4">
              <w:rPr>
                <w:rFonts w:ascii="Times New Roman" w:eastAsia="Times New Roman" w:hAnsi="Times New Roman" w:cs="Times New Roman"/>
                <w:sz w:val="28"/>
                <w:szCs w:val="28"/>
              </w:rPr>
              <w:t>А</w:t>
            </w:r>
          </w:p>
          <w:p w14:paraId="234F922E" w14:textId="77777777" w:rsidR="0087670C" w:rsidRPr="0087670C" w:rsidRDefault="0087670C" w:rsidP="0087670C">
            <w:pPr>
              <w:ind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 приказом МБДОУ</w:t>
            </w:r>
          </w:p>
          <w:p w14:paraId="7381A6EA" w14:textId="02627A7E" w:rsidR="005E59B7" w:rsidRDefault="009640D0" w:rsidP="009640D0">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w:t>
            </w:r>
            <w:r w:rsidR="005E59B7">
              <w:rPr>
                <w:rFonts w:ascii="Times New Roman" w:eastAsia="Times New Roman" w:hAnsi="Times New Roman" w:cs="Times New Roman"/>
                <w:sz w:val="28"/>
                <w:szCs w:val="28"/>
              </w:rPr>
              <w:t>1</w:t>
            </w:r>
            <w:r w:rsidR="007236F7">
              <w:rPr>
                <w:rFonts w:ascii="Times New Roman" w:eastAsia="Times New Roman" w:hAnsi="Times New Roman" w:cs="Times New Roman"/>
                <w:sz w:val="28"/>
                <w:szCs w:val="28"/>
              </w:rPr>
              <w:t xml:space="preserve"> «Аленушка»</w:t>
            </w:r>
          </w:p>
          <w:p w14:paraId="3EA7B30C" w14:textId="6F548A50" w:rsidR="0087670C" w:rsidRPr="0087670C" w:rsidRDefault="0025609B" w:rsidP="009640D0">
            <w:pPr>
              <w:ind w:left="55" w:righ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005E49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Садовое </w:t>
            </w:r>
            <w:r w:rsidR="009640D0">
              <w:rPr>
                <w:rFonts w:ascii="Times New Roman" w:eastAsia="Times New Roman" w:hAnsi="Times New Roman" w:cs="Times New Roman"/>
                <w:sz w:val="28"/>
                <w:szCs w:val="28"/>
              </w:rPr>
              <w:t>Грозненского</w:t>
            </w:r>
          </w:p>
          <w:p w14:paraId="428CA003" w14:textId="77777777" w:rsidR="0087670C" w:rsidRPr="0087670C" w:rsidRDefault="0087670C" w:rsidP="0087670C">
            <w:pPr>
              <w:ind w:left="55" w:right="75"/>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Муниципального района</w:t>
            </w:r>
            <w:r w:rsidR="009640D0">
              <w:rPr>
                <w:rFonts w:ascii="Times New Roman" w:eastAsia="Times New Roman" w:hAnsi="Times New Roman" w:cs="Times New Roman"/>
                <w:sz w:val="28"/>
                <w:szCs w:val="28"/>
              </w:rPr>
              <w:t>»</w:t>
            </w:r>
          </w:p>
          <w:p w14:paraId="27E365F6" w14:textId="2111F0A3" w:rsidR="0087670C" w:rsidRPr="0087670C" w:rsidRDefault="0087670C" w:rsidP="0087670C">
            <w:pPr>
              <w:ind w:right="75" w:firstLine="44"/>
              <w:rPr>
                <w:rFonts w:ascii="Times New Roman" w:eastAsia="Times New Roman" w:hAnsi="Times New Roman" w:cs="Times New Roman"/>
                <w:sz w:val="28"/>
                <w:szCs w:val="28"/>
              </w:rPr>
            </w:pPr>
            <w:r w:rsidRPr="0087670C">
              <w:rPr>
                <w:rFonts w:ascii="Times New Roman" w:eastAsia="Times New Roman" w:hAnsi="Times New Roman" w:cs="Times New Roman"/>
                <w:sz w:val="28"/>
                <w:szCs w:val="28"/>
              </w:rPr>
              <w:t xml:space="preserve">от </w:t>
            </w:r>
            <w:r w:rsidR="005E59B7">
              <w:rPr>
                <w:rFonts w:ascii="Times New Roman" w:eastAsia="Times New Roman" w:hAnsi="Times New Roman" w:cs="Times New Roman"/>
                <w:sz w:val="28"/>
                <w:szCs w:val="28"/>
              </w:rPr>
              <w:t>__________________</w:t>
            </w:r>
          </w:p>
          <w:p w14:paraId="59CB6429" w14:textId="77777777" w:rsidR="0087670C" w:rsidRPr="0087670C" w:rsidRDefault="0087670C" w:rsidP="0087670C">
            <w:pPr>
              <w:ind w:right="75" w:firstLine="44"/>
              <w:rPr>
                <w:rFonts w:ascii="Times New Roman" w:hAnsi="Times New Roman" w:cs="Times New Roman"/>
                <w:sz w:val="28"/>
                <w:szCs w:val="28"/>
                <w:lang w:eastAsia="en-US"/>
              </w:rPr>
            </w:pPr>
          </w:p>
        </w:tc>
      </w:tr>
    </w:tbl>
    <w:p w14:paraId="08292965" w14:textId="77777777" w:rsidR="0087670C" w:rsidRPr="0087670C" w:rsidRDefault="0087670C" w:rsidP="0087670C">
      <w:pPr>
        <w:rPr>
          <w:rFonts w:ascii="Times New Roman" w:eastAsia="Times New Roman" w:hAnsi="Times New Roman" w:cs="Times New Roman"/>
          <w:bCs/>
          <w:sz w:val="28"/>
          <w:szCs w:val="28"/>
          <w:lang w:eastAsia="en-US"/>
        </w:rPr>
      </w:pPr>
    </w:p>
    <w:p w14:paraId="2E25C1C3"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ПРИНЯТО</w:t>
      </w:r>
    </w:p>
    <w:p w14:paraId="798726E9"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 xml:space="preserve">на заседании общего собрания </w:t>
      </w:r>
    </w:p>
    <w:p w14:paraId="50ECA703" w14:textId="77777777" w:rsidR="0087670C" w:rsidRPr="0087670C" w:rsidRDefault="0087670C" w:rsidP="0087670C">
      <w:pPr>
        <w:rPr>
          <w:rFonts w:ascii="Times New Roman" w:eastAsia="Times New Roman" w:hAnsi="Times New Roman" w:cs="Times New Roman"/>
          <w:bCs/>
          <w:sz w:val="28"/>
          <w:szCs w:val="28"/>
          <w:lang w:eastAsia="en-US"/>
        </w:rPr>
      </w:pPr>
      <w:r w:rsidRPr="0087670C">
        <w:rPr>
          <w:rFonts w:ascii="Times New Roman" w:eastAsia="Times New Roman" w:hAnsi="Times New Roman" w:cs="Times New Roman"/>
          <w:bCs/>
          <w:sz w:val="28"/>
          <w:szCs w:val="28"/>
          <w:lang w:eastAsia="en-US"/>
        </w:rPr>
        <w:t>трудового коллектива</w:t>
      </w:r>
    </w:p>
    <w:p w14:paraId="21D00D5C" w14:textId="43117B87" w:rsidR="0087670C" w:rsidRPr="0087670C" w:rsidRDefault="0087670C" w:rsidP="0087670C">
      <w:pPr>
        <w:rPr>
          <w:rFonts w:ascii="Times New Roman" w:eastAsia="Times New Roman" w:hAnsi="Times New Roman" w:cs="Times New Roman"/>
          <w:bCs/>
          <w:sz w:val="28"/>
          <w:szCs w:val="28"/>
          <w:lang w:eastAsia="en-US"/>
        </w:rPr>
      </w:pPr>
      <w:r w:rsidRPr="001461A3">
        <w:rPr>
          <w:rFonts w:ascii="Times New Roman" w:eastAsia="Times New Roman" w:hAnsi="Times New Roman" w:cs="Times New Roman"/>
          <w:bCs/>
          <w:sz w:val="28"/>
          <w:szCs w:val="28"/>
          <w:lang w:eastAsia="en-US"/>
        </w:rPr>
        <w:t>протокол №</w:t>
      </w:r>
      <w:r w:rsidR="001461A3">
        <w:rPr>
          <w:rFonts w:ascii="Times New Roman" w:eastAsia="Times New Roman" w:hAnsi="Times New Roman" w:cs="Times New Roman"/>
          <w:bCs/>
          <w:sz w:val="28"/>
          <w:szCs w:val="28"/>
          <w:lang w:eastAsia="en-US"/>
        </w:rPr>
        <w:t>___</w:t>
      </w:r>
    </w:p>
    <w:p w14:paraId="459D5225" w14:textId="5D9EB72B" w:rsidR="0087670C" w:rsidRPr="0087670C" w:rsidRDefault="005E59B7" w:rsidP="0087670C">
      <w:pP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от_______________</w:t>
      </w:r>
    </w:p>
    <w:p w14:paraId="3F653979" w14:textId="77777777" w:rsidR="0087670C" w:rsidRPr="0087670C" w:rsidRDefault="0087670C" w:rsidP="0087670C">
      <w:pPr>
        <w:jc w:val="both"/>
        <w:rPr>
          <w:rFonts w:ascii="Times New Roman" w:eastAsia="Times New Roman" w:hAnsi="Times New Roman" w:cs="Times New Roman"/>
          <w:bCs/>
          <w:sz w:val="28"/>
          <w:szCs w:val="28"/>
        </w:rPr>
      </w:pPr>
    </w:p>
    <w:p w14:paraId="295A9D3E" w14:textId="77777777" w:rsidR="0087670C" w:rsidRPr="0087670C" w:rsidRDefault="0087670C" w:rsidP="0087670C">
      <w:pPr>
        <w:jc w:val="center"/>
        <w:rPr>
          <w:rFonts w:ascii="Times New Roman" w:eastAsia="Times New Roman" w:hAnsi="Times New Roman" w:cs="Times New Roman"/>
          <w:b/>
          <w:sz w:val="28"/>
          <w:szCs w:val="28"/>
        </w:rPr>
      </w:pPr>
      <w:r w:rsidRPr="0087670C">
        <w:rPr>
          <w:rFonts w:ascii="Times New Roman" w:eastAsia="Times New Roman" w:hAnsi="Times New Roman" w:cs="Times New Roman"/>
          <w:b/>
          <w:sz w:val="28"/>
          <w:szCs w:val="28"/>
        </w:rPr>
        <w:t>Форма расчетного листа</w:t>
      </w:r>
    </w:p>
    <w:tbl>
      <w:tblPr>
        <w:tblStyle w:val="310"/>
        <w:tblpPr w:leftFromText="180" w:rightFromText="180" w:vertAnchor="text" w:horzAnchor="margin" w:tblpXSpec="center" w:tblpY="51"/>
        <w:tblW w:w="10031" w:type="dxa"/>
        <w:tblLayout w:type="fixed"/>
        <w:tblLook w:val="04A0" w:firstRow="1" w:lastRow="0" w:firstColumn="1" w:lastColumn="0" w:noHBand="0" w:noVBand="1"/>
      </w:tblPr>
      <w:tblGrid>
        <w:gridCol w:w="5382"/>
        <w:gridCol w:w="1057"/>
        <w:gridCol w:w="2316"/>
        <w:gridCol w:w="1276"/>
      </w:tblGrid>
      <w:tr w:rsidR="0087670C" w:rsidRPr="0087670C" w14:paraId="668D3B48" w14:textId="77777777" w:rsidTr="00607A63">
        <w:trPr>
          <w:trHeight w:val="986"/>
        </w:trPr>
        <w:tc>
          <w:tcPr>
            <w:tcW w:w="10031" w:type="dxa"/>
            <w:gridSpan w:val="4"/>
          </w:tcPr>
          <w:p w14:paraId="144F158A" w14:textId="77777777" w:rsidR="0087670C" w:rsidRPr="0087670C" w:rsidRDefault="0087670C" w:rsidP="0087670C">
            <w:pPr>
              <w:jc w:val="both"/>
              <w:rPr>
                <w:rFonts w:ascii="Times New Roman" w:hAnsi="Times New Roman" w:cs="Times New Roman"/>
                <w:b/>
                <w:sz w:val="28"/>
                <w:szCs w:val="28"/>
              </w:rPr>
            </w:pPr>
          </w:p>
          <w:p w14:paraId="38FA0395" w14:textId="77777777" w:rsidR="0087670C" w:rsidRPr="0087670C" w:rsidRDefault="0087670C" w:rsidP="0087670C">
            <w:pPr>
              <w:jc w:val="both"/>
              <w:rPr>
                <w:rFonts w:ascii="Times New Roman" w:hAnsi="Times New Roman" w:cs="Times New Roman"/>
                <w:b/>
                <w:sz w:val="28"/>
                <w:szCs w:val="28"/>
              </w:rPr>
            </w:pPr>
            <w:r w:rsidRPr="0087670C">
              <w:rPr>
                <w:rFonts w:ascii="Times New Roman" w:hAnsi="Times New Roman" w:cs="Times New Roman"/>
                <w:b/>
                <w:sz w:val="28"/>
                <w:szCs w:val="28"/>
              </w:rPr>
              <w:t>Ф.И.О.</w:t>
            </w:r>
          </w:p>
          <w:p w14:paraId="6A684AA9" w14:textId="77777777" w:rsidR="0087670C" w:rsidRPr="0087670C" w:rsidRDefault="0087670C" w:rsidP="0087670C">
            <w:pPr>
              <w:jc w:val="both"/>
              <w:rPr>
                <w:rFonts w:ascii="Times New Roman" w:hAnsi="Times New Roman" w:cs="Times New Roman"/>
                <w:b/>
                <w:sz w:val="28"/>
                <w:szCs w:val="28"/>
              </w:rPr>
            </w:pPr>
            <w:r w:rsidRPr="0087670C">
              <w:rPr>
                <w:rFonts w:ascii="Times New Roman" w:hAnsi="Times New Roman" w:cs="Times New Roman"/>
                <w:b/>
                <w:sz w:val="28"/>
                <w:szCs w:val="28"/>
              </w:rPr>
              <w:t>Должность:</w:t>
            </w:r>
          </w:p>
          <w:p w14:paraId="3E0525F0" w14:textId="77777777" w:rsidR="0087670C" w:rsidRPr="0087670C" w:rsidRDefault="0087670C" w:rsidP="0087670C">
            <w:pPr>
              <w:jc w:val="both"/>
              <w:rPr>
                <w:rFonts w:ascii="Times New Roman" w:hAnsi="Times New Roman" w:cs="Times New Roman"/>
                <w:b/>
                <w:sz w:val="28"/>
                <w:szCs w:val="28"/>
              </w:rPr>
            </w:pPr>
          </w:p>
        </w:tc>
      </w:tr>
      <w:tr w:rsidR="0087670C" w:rsidRPr="0087670C" w14:paraId="4975CB7D" w14:textId="77777777" w:rsidTr="00607A63">
        <w:trPr>
          <w:trHeight w:val="310"/>
        </w:trPr>
        <w:tc>
          <w:tcPr>
            <w:tcW w:w="6439" w:type="dxa"/>
            <w:gridSpan w:val="2"/>
          </w:tcPr>
          <w:p w14:paraId="532823DA"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Начисления</w:t>
            </w:r>
          </w:p>
        </w:tc>
        <w:tc>
          <w:tcPr>
            <w:tcW w:w="3592" w:type="dxa"/>
            <w:gridSpan w:val="2"/>
          </w:tcPr>
          <w:p w14:paraId="45F45536"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Удержания </w:t>
            </w:r>
          </w:p>
        </w:tc>
      </w:tr>
      <w:tr w:rsidR="0087670C" w:rsidRPr="0087670C" w14:paraId="595D6905" w14:textId="77777777" w:rsidTr="00607A63">
        <w:trPr>
          <w:trHeight w:val="328"/>
        </w:trPr>
        <w:tc>
          <w:tcPr>
            <w:tcW w:w="5382" w:type="dxa"/>
          </w:tcPr>
          <w:p w14:paraId="470C5034"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Вид начисления</w:t>
            </w:r>
          </w:p>
        </w:tc>
        <w:tc>
          <w:tcPr>
            <w:tcW w:w="1057" w:type="dxa"/>
          </w:tcPr>
          <w:p w14:paraId="3E6DB3E8"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Сумма</w:t>
            </w:r>
          </w:p>
        </w:tc>
        <w:tc>
          <w:tcPr>
            <w:tcW w:w="2316" w:type="dxa"/>
          </w:tcPr>
          <w:p w14:paraId="119B9D08"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Вид удержания</w:t>
            </w:r>
          </w:p>
        </w:tc>
        <w:tc>
          <w:tcPr>
            <w:tcW w:w="1276" w:type="dxa"/>
          </w:tcPr>
          <w:p w14:paraId="19E3F5E7"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Сумма</w:t>
            </w:r>
          </w:p>
        </w:tc>
      </w:tr>
      <w:tr w:rsidR="0087670C" w:rsidRPr="0087670C" w14:paraId="1DD5A004" w14:textId="77777777" w:rsidTr="00607A63">
        <w:trPr>
          <w:trHeight w:val="328"/>
        </w:trPr>
        <w:tc>
          <w:tcPr>
            <w:tcW w:w="5382" w:type="dxa"/>
          </w:tcPr>
          <w:p w14:paraId="6F92D74E"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Месячный должностной оклад </w:t>
            </w:r>
            <w:proofErr w:type="spellStart"/>
            <w:r w:rsidRPr="0087670C">
              <w:rPr>
                <w:rFonts w:ascii="Times New Roman" w:hAnsi="Times New Roman" w:cs="Times New Roman"/>
                <w:sz w:val="28"/>
                <w:szCs w:val="28"/>
              </w:rPr>
              <w:t>пед</w:t>
            </w:r>
            <w:proofErr w:type="spellEnd"/>
            <w:r w:rsidRPr="0087670C">
              <w:rPr>
                <w:rFonts w:ascii="Times New Roman" w:hAnsi="Times New Roman" w:cs="Times New Roman"/>
                <w:sz w:val="28"/>
                <w:szCs w:val="28"/>
              </w:rPr>
              <w:t xml:space="preserve">. работника </w:t>
            </w:r>
          </w:p>
        </w:tc>
        <w:tc>
          <w:tcPr>
            <w:tcW w:w="1057" w:type="dxa"/>
          </w:tcPr>
          <w:p w14:paraId="6F5ABA27" w14:textId="77777777" w:rsidR="0087670C" w:rsidRPr="0087670C" w:rsidRDefault="0087670C" w:rsidP="0087670C">
            <w:pPr>
              <w:jc w:val="both"/>
              <w:rPr>
                <w:rFonts w:ascii="Times New Roman" w:hAnsi="Times New Roman" w:cs="Times New Roman"/>
                <w:sz w:val="28"/>
                <w:szCs w:val="28"/>
              </w:rPr>
            </w:pPr>
          </w:p>
        </w:tc>
        <w:tc>
          <w:tcPr>
            <w:tcW w:w="2316" w:type="dxa"/>
          </w:tcPr>
          <w:p w14:paraId="06A45CE3"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НДФЛ 13%</w:t>
            </w:r>
          </w:p>
        </w:tc>
        <w:tc>
          <w:tcPr>
            <w:tcW w:w="1276" w:type="dxa"/>
          </w:tcPr>
          <w:p w14:paraId="6A8C2789" w14:textId="77777777" w:rsidR="0087670C" w:rsidRPr="0087670C" w:rsidRDefault="0087670C" w:rsidP="0087670C">
            <w:pPr>
              <w:jc w:val="both"/>
              <w:rPr>
                <w:rFonts w:ascii="Times New Roman" w:hAnsi="Times New Roman" w:cs="Times New Roman"/>
                <w:sz w:val="28"/>
                <w:szCs w:val="28"/>
              </w:rPr>
            </w:pPr>
          </w:p>
        </w:tc>
      </w:tr>
      <w:tr w:rsidR="0087670C" w:rsidRPr="0087670C" w14:paraId="3CD24211" w14:textId="77777777" w:rsidTr="00607A63">
        <w:trPr>
          <w:trHeight w:val="310"/>
        </w:trPr>
        <w:tc>
          <w:tcPr>
            <w:tcW w:w="5382" w:type="dxa"/>
          </w:tcPr>
          <w:p w14:paraId="27688CDA"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Надбавка </w:t>
            </w:r>
            <w:proofErr w:type="spellStart"/>
            <w:r w:rsidRPr="0087670C">
              <w:rPr>
                <w:rFonts w:ascii="Times New Roman" w:hAnsi="Times New Roman" w:cs="Times New Roman"/>
                <w:sz w:val="28"/>
                <w:szCs w:val="28"/>
              </w:rPr>
              <w:t>согл</w:t>
            </w:r>
            <w:proofErr w:type="spellEnd"/>
            <w:r w:rsidRPr="0087670C">
              <w:rPr>
                <w:rFonts w:ascii="Times New Roman" w:hAnsi="Times New Roman" w:cs="Times New Roman"/>
                <w:sz w:val="28"/>
                <w:szCs w:val="28"/>
              </w:rPr>
              <w:t xml:space="preserve">. </w:t>
            </w:r>
            <w:proofErr w:type="spellStart"/>
            <w:r w:rsidRPr="0087670C">
              <w:rPr>
                <w:rFonts w:ascii="Times New Roman" w:hAnsi="Times New Roman" w:cs="Times New Roman"/>
                <w:sz w:val="28"/>
                <w:szCs w:val="28"/>
              </w:rPr>
              <w:t>Расп</w:t>
            </w:r>
            <w:proofErr w:type="spellEnd"/>
            <w:r w:rsidRPr="0087670C">
              <w:rPr>
                <w:rFonts w:ascii="Times New Roman" w:hAnsi="Times New Roman" w:cs="Times New Roman"/>
                <w:sz w:val="28"/>
                <w:szCs w:val="28"/>
              </w:rPr>
              <w:t>. №182-р</w:t>
            </w:r>
          </w:p>
        </w:tc>
        <w:tc>
          <w:tcPr>
            <w:tcW w:w="1057" w:type="dxa"/>
          </w:tcPr>
          <w:p w14:paraId="70F0410A" w14:textId="77777777" w:rsidR="0087670C" w:rsidRPr="0087670C" w:rsidRDefault="0087670C" w:rsidP="0087670C">
            <w:pPr>
              <w:jc w:val="both"/>
              <w:rPr>
                <w:rFonts w:ascii="Times New Roman" w:hAnsi="Times New Roman" w:cs="Times New Roman"/>
                <w:sz w:val="28"/>
                <w:szCs w:val="28"/>
              </w:rPr>
            </w:pPr>
          </w:p>
        </w:tc>
        <w:tc>
          <w:tcPr>
            <w:tcW w:w="2316" w:type="dxa"/>
          </w:tcPr>
          <w:p w14:paraId="4BFBFF2A"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Профсоюз 1%</w:t>
            </w:r>
          </w:p>
        </w:tc>
        <w:tc>
          <w:tcPr>
            <w:tcW w:w="1276" w:type="dxa"/>
          </w:tcPr>
          <w:p w14:paraId="1D78C2B4" w14:textId="77777777" w:rsidR="0087670C" w:rsidRPr="0087670C" w:rsidRDefault="0087670C" w:rsidP="0087670C">
            <w:pPr>
              <w:jc w:val="both"/>
              <w:rPr>
                <w:rFonts w:ascii="Times New Roman" w:hAnsi="Times New Roman" w:cs="Times New Roman"/>
                <w:sz w:val="28"/>
                <w:szCs w:val="28"/>
              </w:rPr>
            </w:pPr>
          </w:p>
        </w:tc>
      </w:tr>
      <w:tr w:rsidR="0087670C" w:rsidRPr="0087670C" w14:paraId="725CB76F" w14:textId="77777777" w:rsidTr="00607A63">
        <w:trPr>
          <w:trHeight w:val="328"/>
        </w:trPr>
        <w:tc>
          <w:tcPr>
            <w:tcW w:w="5382" w:type="dxa"/>
          </w:tcPr>
          <w:p w14:paraId="693D555F"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Надбавка за наполняемость групп </w:t>
            </w:r>
          </w:p>
        </w:tc>
        <w:tc>
          <w:tcPr>
            <w:tcW w:w="1057" w:type="dxa"/>
          </w:tcPr>
          <w:p w14:paraId="71011D7D" w14:textId="77777777" w:rsidR="0087670C" w:rsidRPr="0087670C" w:rsidRDefault="0087670C" w:rsidP="0087670C">
            <w:pPr>
              <w:jc w:val="both"/>
              <w:rPr>
                <w:rFonts w:ascii="Times New Roman" w:hAnsi="Times New Roman" w:cs="Times New Roman"/>
                <w:sz w:val="28"/>
                <w:szCs w:val="28"/>
              </w:rPr>
            </w:pPr>
          </w:p>
        </w:tc>
        <w:tc>
          <w:tcPr>
            <w:tcW w:w="2316" w:type="dxa"/>
          </w:tcPr>
          <w:p w14:paraId="52D5278A"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Однодневный заработок </w:t>
            </w:r>
          </w:p>
        </w:tc>
        <w:tc>
          <w:tcPr>
            <w:tcW w:w="1276" w:type="dxa"/>
          </w:tcPr>
          <w:p w14:paraId="565ABEF6" w14:textId="77777777" w:rsidR="0087670C" w:rsidRPr="0087670C" w:rsidRDefault="0087670C" w:rsidP="0087670C">
            <w:pPr>
              <w:jc w:val="both"/>
              <w:rPr>
                <w:rFonts w:ascii="Times New Roman" w:hAnsi="Times New Roman" w:cs="Times New Roman"/>
                <w:sz w:val="28"/>
                <w:szCs w:val="28"/>
              </w:rPr>
            </w:pPr>
          </w:p>
        </w:tc>
      </w:tr>
      <w:tr w:rsidR="0087670C" w:rsidRPr="0087670C" w14:paraId="23BA3B8E" w14:textId="77777777" w:rsidTr="00607A63">
        <w:trPr>
          <w:trHeight w:val="427"/>
        </w:trPr>
        <w:tc>
          <w:tcPr>
            <w:tcW w:w="5382" w:type="dxa"/>
          </w:tcPr>
          <w:p w14:paraId="69F615E2"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Выслуга лет 10% от оклада от 5 до 10 лет</w:t>
            </w:r>
          </w:p>
        </w:tc>
        <w:tc>
          <w:tcPr>
            <w:tcW w:w="1057" w:type="dxa"/>
          </w:tcPr>
          <w:p w14:paraId="20B262FC" w14:textId="77777777" w:rsidR="0087670C" w:rsidRPr="0087670C" w:rsidRDefault="0087670C" w:rsidP="0087670C">
            <w:pPr>
              <w:jc w:val="both"/>
              <w:rPr>
                <w:rFonts w:ascii="Times New Roman" w:hAnsi="Times New Roman" w:cs="Times New Roman"/>
                <w:sz w:val="28"/>
                <w:szCs w:val="28"/>
              </w:rPr>
            </w:pPr>
          </w:p>
        </w:tc>
        <w:tc>
          <w:tcPr>
            <w:tcW w:w="2316" w:type="dxa"/>
          </w:tcPr>
          <w:p w14:paraId="768C15E4" w14:textId="77777777" w:rsidR="0087670C" w:rsidRPr="0087670C" w:rsidRDefault="0087670C" w:rsidP="0087670C">
            <w:pPr>
              <w:jc w:val="both"/>
              <w:rPr>
                <w:rFonts w:ascii="Times New Roman" w:hAnsi="Times New Roman" w:cs="Times New Roman"/>
                <w:sz w:val="28"/>
                <w:szCs w:val="28"/>
              </w:rPr>
            </w:pPr>
          </w:p>
        </w:tc>
        <w:tc>
          <w:tcPr>
            <w:tcW w:w="1276" w:type="dxa"/>
          </w:tcPr>
          <w:p w14:paraId="7730BC71" w14:textId="77777777" w:rsidR="0087670C" w:rsidRPr="0087670C" w:rsidRDefault="0087670C" w:rsidP="0087670C">
            <w:pPr>
              <w:jc w:val="both"/>
              <w:rPr>
                <w:rFonts w:ascii="Times New Roman" w:hAnsi="Times New Roman" w:cs="Times New Roman"/>
                <w:sz w:val="28"/>
                <w:szCs w:val="28"/>
              </w:rPr>
            </w:pPr>
          </w:p>
        </w:tc>
      </w:tr>
      <w:tr w:rsidR="0087670C" w:rsidRPr="0087670C" w14:paraId="23B06F2D" w14:textId="77777777" w:rsidTr="00607A63">
        <w:trPr>
          <w:trHeight w:val="328"/>
        </w:trPr>
        <w:tc>
          <w:tcPr>
            <w:tcW w:w="5382" w:type="dxa"/>
          </w:tcPr>
          <w:p w14:paraId="3A8B7DD8"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Доплата </w:t>
            </w:r>
          </w:p>
        </w:tc>
        <w:tc>
          <w:tcPr>
            <w:tcW w:w="1057" w:type="dxa"/>
          </w:tcPr>
          <w:p w14:paraId="14679758" w14:textId="77777777" w:rsidR="0087670C" w:rsidRPr="0087670C" w:rsidRDefault="0087670C" w:rsidP="0087670C">
            <w:pPr>
              <w:jc w:val="both"/>
              <w:rPr>
                <w:rFonts w:ascii="Times New Roman" w:hAnsi="Times New Roman" w:cs="Times New Roman"/>
                <w:sz w:val="28"/>
                <w:szCs w:val="28"/>
              </w:rPr>
            </w:pPr>
          </w:p>
        </w:tc>
        <w:tc>
          <w:tcPr>
            <w:tcW w:w="2316" w:type="dxa"/>
          </w:tcPr>
          <w:p w14:paraId="6525D692" w14:textId="77777777" w:rsidR="0087670C" w:rsidRPr="0087670C" w:rsidRDefault="0087670C" w:rsidP="0087670C">
            <w:pPr>
              <w:jc w:val="both"/>
              <w:rPr>
                <w:rFonts w:ascii="Times New Roman" w:hAnsi="Times New Roman" w:cs="Times New Roman"/>
                <w:sz w:val="28"/>
                <w:szCs w:val="28"/>
              </w:rPr>
            </w:pPr>
          </w:p>
        </w:tc>
        <w:tc>
          <w:tcPr>
            <w:tcW w:w="1276" w:type="dxa"/>
          </w:tcPr>
          <w:p w14:paraId="77A58371" w14:textId="77777777" w:rsidR="0087670C" w:rsidRPr="0087670C" w:rsidRDefault="0087670C" w:rsidP="0087670C">
            <w:pPr>
              <w:jc w:val="both"/>
              <w:rPr>
                <w:rFonts w:ascii="Times New Roman" w:hAnsi="Times New Roman" w:cs="Times New Roman"/>
                <w:sz w:val="28"/>
                <w:szCs w:val="28"/>
              </w:rPr>
            </w:pPr>
          </w:p>
        </w:tc>
      </w:tr>
      <w:tr w:rsidR="0087670C" w:rsidRPr="0087670C" w14:paraId="3729333D" w14:textId="77777777" w:rsidTr="00607A63">
        <w:trPr>
          <w:trHeight w:val="310"/>
        </w:trPr>
        <w:tc>
          <w:tcPr>
            <w:tcW w:w="5382" w:type="dxa"/>
          </w:tcPr>
          <w:p w14:paraId="42A5E531"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Начислено </w:t>
            </w:r>
          </w:p>
        </w:tc>
        <w:tc>
          <w:tcPr>
            <w:tcW w:w="1057" w:type="dxa"/>
          </w:tcPr>
          <w:p w14:paraId="71566C74" w14:textId="77777777" w:rsidR="0087670C" w:rsidRPr="0087670C" w:rsidRDefault="0087670C" w:rsidP="0087670C">
            <w:pPr>
              <w:jc w:val="both"/>
              <w:rPr>
                <w:rFonts w:ascii="Times New Roman" w:hAnsi="Times New Roman" w:cs="Times New Roman"/>
                <w:sz w:val="28"/>
                <w:szCs w:val="28"/>
              </w:rPr>
            </w:pPr>
          </w:p>
        </w:tc>
        <w:tc>
          <w:tcPr>
            <w:tcW w:w="2316" w:type="dxa"/>
          </w:tcPr>
          <w:p w14:paraId="1B8B8E50"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Удержано </w:t>
            </w:r>
          </w:p>
        </w:tc>
        <w:tc>
          <w:tcPr>
            <w:tcW w:w="1276" w:type="dxa"/>
          </w:tcPr>
          <w:p w14:paraId="53DF4364" w14:textId="77777777" w:rsidR="0087670C" w:rsidRPr="0087670C" w:rsidRDefault="0087670C" w:rsidP="0087670C">
            <w:pPr>
              <w:jc w:val="both"/>
              <w:rPr>
                <w:rFonts w:ascii="Times New Roman" w:hAnsi="Times New Roman" w:cs="Times New Roman"/>
                <w:sz w:val="28"/>
                <w:szCs w:val="28"/>
              </w:rPr>
            </w:pPr>
          </w:p>
        </w:tc>
      </w:tr>
      <w:tr w:rsidR="0087670C" w:rsidRPr="0087670C" w14:paraId="15E2A0C5" w14:textId="77777777" w:rsidTr="00607A63">
        <w:trPr>
          <w:trHeight w:val="347"/>
        </w:trPr>
        <w:tc>
          <w:tcPr>
            <w:tcW w:w="5382" w:type="dxa"/>
          </w:tcPr>
          <w:p w14:paraId="429F71D1"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Полагается к выплате: </w:t>
            </w:r>
          </w:p>
        </w:tc>
        <w:tc>
          <w:tcPr>
            <w:tcW w:w="1057" w:type="dxa"/>
          </w:tcPr>
          <w:p w14:paraId="79DE43C7" w14:textId="77777777" w:rsidR="0087670C" w:rsidRPr="0087670C" w:rsidRDefault="0087670C" w:rsidP="0087670C">
            <w:pPr>
              <w:jc w:val="both"/>
              <w:rPr>
                <w:rFonts w:ascii="Times New Roman" w:hAnsi="Times New Roman" w:cs="Times New Roman"/>
                <w:sz w:val="28"/>
                <w:szCs w:val="28"/>
              </w:rPr>
            </w:pPr>
          </w:p>
        </w:tc>
        <w:tc>
          <w:tcPr>
            <w:tcW w:w="3592" w:type="dxa"/>
            <w:gridSpan w:val="2"/>
          </w:tcPr>
          <w:p w14:paraId="5EDB15DD" w14:textId="77777777" w:rsidR="0087670C" w:rsidRPr="0087670C" w:rsidRDefault="0087670C" w:rsidP="0087670C">
            <w:pPr>
              <w:jc w:val="both"/>
              <w:rPr>
                <w:rFonts w:ascii="Times New Roman" w:hAnsi="Times New Roman" w:cs="Times New Roman"/>
                <w:sz w:val="28"/>
                <w:szCs w:val="28"/>
              </w:rPr>
            </w:pPr>
            <w:r w:rsidRPr="0087670C">
              <w:rPr>
                <w:rFonts w:ascii="Times New Roman" w:hAnsi="Times New Roman" w:cs="Times New Roman"/>
                <w:sz w:val="28"/>
                <w:szCs w:val="28"/>
              </w:rPr>
              <w:t xml:space="preserve">    Выплачено через банк    </w:t>
            </w:r>
          </w:p>
        </w:tc>
      </w:tr>
    </w:tbl>
    <w:p w14:paraId="323E651B" w14:textId="77777777" w:rsidR="0087670C" w:rsidRPr="0087670C" w:rsidRDefault="0087670C" w:rsidP="0087670C">
      <w:pPr>
        <w:rPr>
          <w:rFonts w:ascii="Times New Roman" w:hAnsi="Times New Roman" w:cs="Times New Roman"/>
        </w:rPr>
      </w:pPr>
    </w:p>
    <w:p w14:paraId="1EB997D9" w14:textId="77777777" w:rsidR="0087670C" w:rsidRPr="0087670C" w:rsidRDefault="0087670C" w:rsidP="0087670C">
      <w:pPr>
        <w:jc w:val="both"/>
        <w:rPr>
          <w:rFonts w:ascii="Times New Roman" w:hAnsi="Times New Roman" w:cs="Times New Roman"/>
          <w:bCs/>
          <w:i/>
          <w:iCs/>
          <w:sz w:val="28"/>
          <w:szCs w:val="28"/>
        </w:rPr>
      </w:pPr>
    </w:p>
    <w:p w14:paraId="51032DE8" w14:textId="77777777" w:rsidR="00ED1A43" w:rsidRDefault="00ED1A43" w:rsidP="001F7A12">
      <w:pPr>
        <w:tabs>
          <w:tab w:val="left" w:pos="1373"/>
        </w:tabs>
        <w:rPr>
          <w:rFonts w:ascii="Times New Roman" w:hAnsi="Times New Roman" w:cs="Times New Roman"/>
          <w:bCs/>
          <w:i/>
          <w:iCs/>
          <w:sz w:val="28"/>
          <w:szCs w:val="28"/>
        </w:rPr>
      </w:pPr>
    </w:p>
    <w:p w14:paraId="02050177" w14:textId="77777777" w:rsidR="00ED1A43" w:rsidRDefault="00ED1A43" w:rsidP="001F7A12">
      <w:pPr>
        <w:tabs>
          <w:tab w:val="left" w:pos="1373"/>
        </w:tabs>
        <w:rPr>
          <w:rFonts w:ascii="Times New Roman" w:hAnsi="Times New Roman" w:cs="Times New Roman"/>
          <w:bCs/>
          <w:i/>
          <w:iCs/>
          <w:sz w:val="28"/>
          <w:szCs w:val="28"/>
        </w:rPr>
      </w:pPr>
    </w:p>
    <w:p w14:paraId="1515E017" w14:textId="77777777" w:rsidR="00ED1A43" w:rsidRDefault="00ED1A43" w:rsidP="001F7A12">
      <w:pPr>
        <w:tabs>
          <w:tab w:val="left" w:pos="1373"/>
        </w:tabs>
        <w:rPr>
          <w:rFonts w:ascii="Times New Roman" w:hAnsi="Times New Roman" w:cs="Times New Roman"/>
          <w:bCs/>
          <w:i/>
          <w:iCs/>
          <w:sz w:val="28"/>
          <w:szCs w:val="28"/>
        </w:rPr>
      </w:pPr>
    </w:p>
    <w:p w14:paraId="03428C22" w14:textId="77777777" w:rsidR="00ED1A43" w:rsidRDefault="00ED1A43" w:rsidP="001F7A12">
      <w:pPr>
        <w:tabs>
          <w:tab w:val="left" w:pos="1373"/>
        </w:tabs>
        <w:rPr>
          <w:rFonts w:ascii="Times New Roman" w:hAnsi="Times New Roman" w:cs="Times New Roman"/>
          <w:bCs/>
          <w:i/>
          <w:iCs/>
          <w:sz w:val="28"/>
          <w:szCs w:val="28"/>
        </w:rPr>
      </w:pPr>
    </w:p>
    <w:p w14:paraId="2B069A31" w14:textId="77777777" w:rsidR="00ED1A43" w:rsidRDefault="00ED1A43" w:rsidP="001F7A12">
      <w:pPr>
        <w:tabs>
          <w:tab w:val="left" w:pos="1373"/>
        </w:tabs>
        <w:rPr>
          <w:rFonts w:ascii="Times New Roman" w:hAnsi="Times New Roman" w:cs="Times New Roman"/>
          <w:bCs/>
          <w:i/>
          <w:iCs/>
          <w:sz w:val="28"/>
          <w:szCs w:val="28"/>
        </w:rPr>
      </w:pPr>
    </w:p>
    <w:p w14:paraId="3756193A" w14:textId="77777777" w:rsidR="00ED1A43" w:rsidRDefault="00ED1A43" w:rsidP="001F7A12">
      <w:pPr>
        <w:tabs>
          <w:tab w:val="left" w:pos="1373"/>
        </w:tabs>
        <w:rPr>
          <w:rFonts w:ascii="Times New Roman" w:hAnsi="Times New Roman" w:cs="Times New Roman"/>
          <w:bCs/>
          <w:i/>
          <w:iCs/>
          <w:sz w:val="28"/>
          <w:szCs w:val="28"/>
        </w:rPr>
      </w:pPr>
    </w:p>
    <w:sectPr w:rsidR="00ED1A43" w:rsidSect="00690D12">
      <w:type w:val="continuous"/>
      <w:pgSz w:w="11900" w:h="16838"/>
      <w:pgMar w:top="567" w:right="560" w:bottom="677" w:left="1420" w:header="0" w:footer="0" w:gutter="0"/>
      <w:cols w:space="0" w:equalWidth="0">
        <w:col w:w="99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0C361" w14:textId="77777777" w:rsidR="00C179D6" w:rsidRDefault="00C179D6">
      <w:r>
        <w:separator/>
      </w:r>
    </w:p>
  </w:endnote>
  <w:endnote w:type="continuationSeparator" w:id="0">
    <w:p w14:paraId="5448E713" w14:textId="77777777" w:rsidR="00C179D6" w:rsidRDefault="00C1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15B27" w14:textId="77777777" w:rsidR="009C3EAD" w:rsidRDefault="009C3EAD">
    <w:pPr>
      <w:pStyle w:val="a5"/>
      <w:jc w:val="center"/>
    </w:pPr>
  </w:p>
  <w:p w14:paraId="68829F23" w14:textId="77777777" w:rsidR="009C3EAD" w:rsidRDefault="009C3E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4E110" w14:textId="77777777" w:rsidR="00C179D6" w:rsidRDefault="00C179D6">
      <w:r>
        <w:separator/>
      </w:r>
    </w:p>
  </w:footnote>
  <w:footnote w:type="continuationSeparator" w:id="0">
    <w:p w14:paraId="4D73A6C8" w14:textId="77777777" w:rsidR="00C179D6" w:rsidRDefault="00C1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77276"/>
      <w:docPartObj>
        <w:docPartGallery w:val="Page Numbers (Top of Page)"/>
        <w:docPartUnique/>
      </w:docPartObj>
    </w:sdtPr>
    <w:sdtEndPr/>
    <w:sdtContent>
      <w:p w14:paraId="5CD3BA09" w14:textId="77777777" w:rsidR="009C3EAD" w:rsidRDefault="009C3EAD">
        <w:pPr>
          <w:pStyle w:val="a3"/>
          <w:jc w:val="center"/>
        </w:pPr>
      </w:p>
      <w:p w14:paraId="4194DB5D" w14:textId="77777777" w:rsidR="009C3EAD" w:rsidRDefault="009C3EAD">
        <w:pPr>
          <w:pStyle w:val="a3"/>
          <w:jc w:val="center"/>
        </w:pPr>
      </w:p>
      <w:p w14:paraId="06B04E70" w14:textId="6ED7145D" w:rsidR="009C3EAD" w:rsidRDefault="009C3EAD">
        <w:pPr>
          <w:pStyle w:val="a3"/>
          <w:jc w:val="center"/>
        </w:pPr>
        <w:r>
          <w:fldChar w:fldCharType="begin"/>
        </w:r>
        <w:r>
          <w:instrText>PAGE   \* MERGEFORMAT</w:instrText>
        </w:r>
        <w:r>
          <w:fldChar w:fldCharType="separate"/>
        </w:r>
        <w:r w:rsidR="0019523E">
          <w:rPr>
            <w:noProof/>
          </w:rPr>
          <w:t>2</w:t>
        </w:r>
        <w:r>
          <w:fldChar w:fldCharType="end"/>
        </w:r>
      </w:p>
    </w:sdtContent>
  </w:sdt>
  <w:p w14:paraId="34BDD563" w14:textId="77777777" w:rsidR="009C3EAD" w:rsidRDefault="009C3E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2">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3">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4">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5">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6">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265196"/>
    <w:multiLevelType w:val="hybridMultilevel"/>
    <w:tmpl w:val="480AFD4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EA4DE0"/>
    <w:multiLevelType w:val="hybridMultilevel"/>
    <w:tmpl w:val="FD069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0C21C3"/>
    <w:multiLevelType w:val="hybridMultilevel"/>
    <w:tmpl w:val="BD8AC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A5B4263"/>
    <w:multiLevelType w:val="hybridMultilevel"/>
    <w:tmpl w:val="1B781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7">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5B1B32"/>
    <w:multiLevelType w:val="hybridMultilevel"/>
    <w:tmpl w:val="286E54C2"/>
    <w:lvl w:ilvl="0" w:tplc="124EAC58">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C1C640E"/>
    <w:multiLevelType w:val="hybridMultilevel"/>
    <w:tmpl w:val="44B09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32">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1D49A8"/>
    <w:multiLevelType w:val="multilevel"/>
    <w:tmpl w:val="DC08A5BE"/>
    <w:lvl w:ilvl="0">
      <w:start w:val="1"/>
      <w:numFmt w:val="decimal"/>
      <w:lvlText w:val="%1."/>
      <w:lvlJc w:val="left"/>
      <w:pPr>
        <w:ind w:left="1068" w:hanging="360"/>
      </w:pPr>
      <w:rPr>
        <w:rFonts w:hint="default"/>
      </w:rPr>
    </w:lvl>
    <w:lvl w:ilvl="1">
      <w:start w:val="1"/>
      <w:numFmt w:val="decimal"/>
      <w:isLgl/>
      <w:lvlText w:val="%1.%2"/>
      <w:lvlJc w:val="left"/>
      <w:pPr>
        <w:ind w:left="1488" w:hanging="4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4">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7">
    <w:nsid w:val="7C034C57"/>
    <w:multiLevelType w:val="multilevel"/>
    <w:tmpl w:val="0070248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6"/>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5"/>
  </w:num>
  <w:num w:numId="17">
    <w:abstractNumId w:val="32"/>
  </w:num>
  <w:num w:numId="18">
    <w:abstractNumId w:val="15"/>
  </w:num>
  <w:num w:numId="19">
    <w:abstractNumId w:val="35"/>
  </w:num>
  <w:num w:numId="20">
    <w:abstractNumId w:val="21"/>
  </w:num>
  <w:num w:numId="21">
    <w:abstractNumId w:val="34"/>
  </w:num>
  <w:num w:numId="22">
    <w:abstractNumId w:val="36"/>
  </w:num>
  <w:num w:numId="23">
    <w:abstractNumId w:val="24"/>
  </w:num>
  <w:num w:numId="24">
    <w:abstractNumId w:val="22"/>
  </w:num>
  <w:num w:numId="25">
    <w:abstractNumId w:val="31"/>
  </w:num>
  <w:num w:numId="26">
    <w:abstractNumId w:val="23"/>
  </w:num>
  <w:num w:numId="27">
    <w:abstractNumId w:val="30"/>
  </w:num>
  <w:num w:numId="28">
    <w:abstractNumId w:val="18"/>
  </w:num>
  <w:num w:numId="29">
    <w:abstractNumId w:val="16"/>
  </w:num>
  <w:num w:numId="30">
    <w:abstractNumId w:val="27"/>
  </w:num>
  <w:num w:numId="31">
    <w:abstractNumId w:val="19"/>
  </w:num>
  <w:num w:numId="32">
    <w:abstractNumId w:val="28"/>
  </w:num>
  <w:num w:numId="33">
    <w:abstractNumId w:val="17"/>
  </w:num>
  <w:num w:numId="34">
    <w:abstractNumId w:val="33"/>
  </w:num>
  <w:num w:numId="35">
    <w:abstractNumId w:val="29"/>
  </w:num>
  <w:num w:numId="36">
    <w:abstractNumId w:val="20"/>
  </w:num>
  <w:num w:numId="37">
    <w:abstractNumId w:val="37"/>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1A"/>
    <w:rsid w:val="000009BA"/>
    <w:rsid w:val="00005CED"/>
    <w:rsid w:val="00010934"/>
    <w:rsid w:val="00013739"/>
    <w:rsid w:val="00046BF7"/>
    <w:rsid w:val="00066B10"/>
    <w:rsid w:val="00067A32"/>
    <w:rsid w:val="00074F67"/>
    <w:rsid w:val="00080153"/>
    <w:rsid w:val="00087A49"/>
    <w:rsid w:val="00095DFD"/>
    <w:rsid w:val="00096E59"/>
    <w:rsid w:val="00097A33"/>
    <w:rsid w:val="000A4364"/>
    <w:rsid w:val="000A4B1A"/>
    <w:rsid w:val="000B15C6"/>
    <w:rsid w:val="000B5AD8"/>
    <w:rsid w:val="000C250A"/>
    <w:rsid w:val="000E3D0D"/>
    <w:rsid w:val="000E4A37"/>
    <w:rsid w:val="000E51FD"/>
    <w:rsid w:val="000E5568"/>
    <w:rsid w:val="000E5DBB"/>
    <w:rsid w:val="000F7FB3"/>
    <w:rsid w:val="001063C9"/>
    <w:rsid w:val="00106FA5"/>
    <w:rsid w:val="001120B6"/>
    <w:rsid w:val="00116FDE"/>
    <w:rsid w:val="00133A45"/>
    <w:rsid w:val="00134447"/>
    <w:rsid w:val="0013461F"/>
    <w:rsid w:val="0013723F"/>
    <w:rsid w:val="00140898"/>
    <w:rsid w:val="001461A3"/>
    <w:rsid w:val="001573B8"/>
    <w:rsid w:val="0016677F"/>
    <w:rsid w:val="00170A62"/>
    <w:rsid w:val="0017303A"/>
    <w:rsid w:val="00182BE8"/>
    <w:rsid w:val="001845BC"/>
    <w:rsid w:val="001943AB"/>
    <w:rsid w:val="00195095"/>
    <w:rsid w:val="0019523E"/>
    <w:rsid w:val="001954D7"/>
    <w:rsid w:val="00196F85"/>
    <w:rsid w:val="001B5D61"/>
    <w:rsid w:val="001C7C95"/>
    <w:rsid w:val="001D0701"/>
    <w:rsid w:val="001F3BD6"/>
    <w:rsid w:val="001F7A12"/>
    <w:rsid w:val="0020296D"/>
    <w:rsid w:val="002246FE"/>
    <w:rsid w:val="002251E4"/>
    <w:rsid w:val="00233C6E"/>
    <w:rsid w:val="00245733"/>
    <w:rsid w:val="00253560"/>
    <w:rsid w:val="0025609B"/>
    <w:rsid w:val="00260F9E"/>
    <w:rsid w:val="00263343"/>
    <w:rsid w:val="00273CDD"/>
    <w:rsid w:val="002A4734"/>
    <w:rsid w:val="002A65EF"/>
    <w:rsid w:val="002B558D"/>
    <w:rsid w:val="002B750C"/>
    <w:rsid w:val="002C0508"/>
    <w:rsid w:val="002C1406"/>
    <w:rsid w:val="002C20A9"/>
    <w:rsid w:val="002C2AF0"/>
    <w:rsid w:val="002C33D3"/>
    <w:rsid w:val="002D186F"/>
    <w:rsid w:val="002D28A5"/>
    <w:rsid w:val="002D4836"/>
    <w:rsid w:val="002D686C"/>
    <w:rsid w:val="002E7756"/>
    <w:rsid w:val="002F285A"/>
    <w:rsid w:val="002F3AC4"/>
    <w:rsid w:val="002F572A"/>
    <w:rsid w:val="00302DAB"/>
    <w:rsid w:val="00307091"/>
    <w:rsid w:val="00312A04"/>
    <w:rsid w:val="00317B6E"/>
    <w:rsid w:val="00320CC7"/>
    <w:rsid w:val="00322A70"/>
    <w:rsid w:val="00322B4E"/>
    <w:rsid w:val="00331F35"/>
    <w:rsid w:val="00337C30"/>
    <w:rsid w:val="00354B4E"/>
    <w:rsid w:val="00357086"/>
    <w:rsid w:val="00361B93"/>
    <w:rsid w:val="00375C9C"/>
    <w:rsid w:val="00377573"/>
    <w:rsid w:val="00382C03"/>
    <w:rsid w:val="00391047"/>
    <w:rsid w:val="00395AB9"/>
    <w:rsid w:val="003A2E87"/>
    <w:rsid w:val="003A3108"/>
    <w:rsid w:val="003B0062"/>
    <w:rsid w:val="003B206D"/>
    <w:rsid w:val="003B257A"/>
    <w:rsid w:val="003B5FB7"/>
    <w:rsid w:val="003C773C"/>
    <w:rsid w:val="003D1E7B"/>
    <w:rsid w:val="003D26E5"/>
    <w:rsid w:val="003D6F86"/>
    <w:rsid w:val="003E1F11"/>
    <w:rsid w:val="00401522"/>
    <w:rsid w:val="004030D7"/>
    <w:rsid w:val="00406506"/>
    <w:rsid w:val="00427B82"/>
    <w:rsid w:val="00447E80"/>
    <w:rsid w:val="00456335"/>
    <w:rsid w:val="00462309"/>
    <w:rsid w:val="00466675"/>
    <w:rsid w:val="004704A8"/>
    <w:rsid w:val="00473F2F"/>
    <w:rsid w:val="00474A3D"/>
    <w:rsid w:val="00476C7C"/>
    <w:rsid w:val="00482025"/>
    <w:rsid w:val="004837CA"/>
    <w:rsid w:val="00493668"/>
    <w:rsid w:val="004B6F9D"/>
    <w:rsid w:val="004C2410"/>
    <w:rsid w:val="004C6DD2"/>
    <w:rsid w:val="004D31EE"/>
    <w:rsid w:val="00500FAB"/>
    <w:rsid w:val="005017D3"/>
    <w:rsid w:val="00506CFC"/>
    <w:rsid w:val="00512ED9"/>
    <w:rsid w:val="005136EC"/>
    <w:rsid w:val="005211B3"/>
    <w:rsid w:val="00524938"/>
    <w:rsid w:val="00524DBF"/>
    <w:rsid w:val="00532C8D"/>
    <w:rsid w:val="005334F1"/>
    <w:rsid w:val="00536345"/>
    <w:rsid w:val="0055677E"/>
    <w:rsid w:val="005627A1"/>
    <w:rsid w:val="00564CF6"/>
    <w:rsid w:val="00566D37"/>
    <w:rsid w:val="00576B80"/>
    <w:rsid w:val="005775AD"/>
    <w:rsid w:val="005851AA"/>
    <w:rsid w:val="005909D7"/>
    <w:rsid w:val="005A3B89"/>
    <w:rsid w:val="005A7899"/>
    <w:rsid w:val="005D1C3D"/>
    <w:rsid w:val="005D49AD"/>
    <w:rsid w:val="005E0452"/>
    <w:rsid w:val="005E49A0"/>
    <w:rsid w:val="005E59B7"/>
    <w:rsid w:val="005E73A1"/>
    <w:rsid w:val="00607A63"/>
    <w:rsid w:val="00617F58"/>
    <w:rsid w:val="00630611"/>
    <w:rsid w:val="00635AB6"/>
    <w:rsid w:val="006465B9"/>
    <w:rsid w:val="00656D92"/>
    <w:rsid w:val="00657591"/>
    <w:rsid w:val="006748A1"/>
    <w:rsid w:val="006811D3"/>
    <w:rsid w:val="00684A98"/>
    <w:rsid w:val="00686BE1"/>
    <w:rsid w:val="00690D12"/>
    <w:rsid w:val="006A4E71"/>
    <w:rsid w:val="006A62B7"/>
    <w:rsid w:val="006B320D"/>
    <w:rsid w:val="006C4FCB"/>
    <w:rsid w:val="006D3698"/>
    <w:rsid w:val="006E138E"/>
    <w:rsid w:val="006F1B6F"/>
    <w:rsid w:val="006F2733"/>
    <w:rsid w:val="00704590"/>
    <w:rsid w:val="00707EB5"/>
    <w:rsid w:val="007109E5"/>
    <w:rsid w:val="0071185F"/>
    <w:rsid w:val="00716FFC"/>
    <w:rsid w:val="007178E1"/>
    <w:rsid w:val="007222E3"/>
    <w:rsid w:val="00722DCD"/>
    <w:rsid w:val="007236F7"/>
    <w:rsid w:val="00725AAD"/>
    <w:rsid w:val="007310AD"/>
    <w:rsid w:val="007334FB"/>
    <w:rsid w:val="0074060A"/>
    <w:rsid w:val="00741B2D"/>
    <w:rsid w:val="00762D12"/>
    <w:rsid w:val="007763C3"/>
    <w:rsid w:val="007804BC"/>
    <w:rsid w:val="00784DA0"/>
    <w:rsid w:val="007A140C"/>
    <w:rsid w:val="007A2DCA"/>
    <w:rsid w:val="007B1461"/>
    <w:rsid w:val="007B492C"/>
    <w:rsid w:val="007C4047"/>
    <w:rsid w:val="007C4055"/>
    <w:rsid w:val="007C7378"/>
    <w:rsid w:val="007D2C8A"/>
    <w:rsid w:val="007E053F"/>
    <w:rsid w:val="007E0644"/>
    <w:rsid w:val="007E1F20"/>
    <w:rsid w:val="007F576B"/>
    <w:rsid w:val="008062D0"/>
    <w:rsid w:val="00815DCB"/>
    <w:rsid w:val="00817A87"/>
    <w:rsid w:val="00824F88"/>
    <w:rsid w:val="00833180"/>
    <w:rsid w:val="00837791"/>
    <w:rsid w:val="00840B08"/>
    <w:rsid w:val="0084455B"/>
    <w:rsid w:val="00844E9C"/>
    <w:rsid w:val="008462F0"/>
    <w:rsid w:val="00854DE3"/>
    <w:rsid w:val="008669DF"/>
    <w:rsid w:val="00873308"/>
    <w:rsid w:val="0087670C"/>
    <w:rsid w:val="00881781"/>
    <w:rsid w:val="00885A46"/>
    <w:rsid w:val="0089172A"/>
    <w:rsid w:val="0089581C"/>
    <w:rsid w:val="008979B2"/>
    <w:rsid w:val="008A3627"/>
    <w:rsid w:val="008A49E9"/>
    <w:rsid w:val="008A50AD"/>
    <w:rsid w:val="008A551F"/>
    <w:rsid w:val="008B0A40"/>
    <w:rsid w:val="008B1A9C"/>
    <w:rsid w:val="008B6E6C"/>
    <w:rsid w:val="008B722A"/>
    <w:rsid w:val="008D04C7"/>
    <w:rsid w:val="008E374A"/>
    <w:rsid w:val="008F79F8"/>
    <w:rsid w:val="009001A4"/>
    <w:rsid w:val="0090107D"/>
    <w:rsid w:val="00902689"/>
    <w:rsid w:val="00920CDD"/>
    <w:rsid w:val="009311B7"/>
    <w:rsid w:val="009345C2"/>
    <w:rsid w:val="00937908"/>
    <w:rsid w:val="00940D46"/>
    <w:rsid w:val="00942873"/>
    <w:rsid w:val="009465AD"/>
    <w:rsid w:val="009605AB"/>
    <w:rsid w:val="00963AFE"/>
    <w:rsid w:val="009640D0"/>
    <w:rsid w:val="00966020"/>
    <w:rsid w:val="00966300"/>
    <w:rsid w:val="00977B5D"/>
    <w:rsid w:val="0098306F"/>
    <w:rsid w:val="009839C7"/>
    <w:rsid w:val="00983E27"/>
    <w:rsid w:val="009A1290"/>
    <w:rsid w:val="009B5607"/>
    <w:rsid w:val="009B658D"/>
    <w:rsid w:val="009C3EAD"/>
    <w:rsid w:val="009D0C91"/>
    <w:rsid w:val="009E0748"/>
    <w:rsid w:val="009E2C25"/>
    <w:rsid w:val="009F0DAD"/>
    <w:rsid w:val="009F11AC"/>
    <w:rsid w:val="009F26AA"/>
    <w:rsid w:val="009F4A50"/>
    <w:rsid w:val="009F5B73"/>
    <w:rsid w:val="00A015D5"/>
    <w:rsid w:val="00A14A0B"/>
    <w:rsid w:val="00A21EB5"/>
    <w:rsid w:val="00A23ECC"/>
    <w:rsid w:val="00A27E66"/>
    <w:rsid w:val="00A3366A"/>
    <w:rsid w:val="00A33EF8"/>
    <w:rsid w:val="00A36ECC"/>
    <w:rsid w:val="00A519A1"/>
    <w:rsid w:val="00A629F8"/>
    <w:rsid w:val="00A649DA"/>
    <w:rsid w:val="00A77469"/>
    <w:rsid w:val="00A84663"/>
    <w:rsid w:val="00A84C88"/>
    <w:rsid w:val="00A9199D"/>
    <w:rsid w:val="00A97559"/>
    <w:rsid w:val="00AA2C5D"/>
    <w:rsid w:val="00AA386F"/>
    <w:rsid w:val="00AA3E38"/>
    <w:rsid w:val="00AA4AD3"/>
    <w:rsid w:val="00AA5497"/>
    <w:rsid w:val="00AA565F"/>
    <w:rsid w:val="00AA73A0"/>
    <w:rsid w:val="00AB00D4"/>
    <w:rsid w:val="00AB0A0F"/>
    <w:rsid w:val="00AC5E05"/>
    <w:rsid w:val="00AE2C51"/>
    <w:rsid w:val="00B0014F"/>
    <w:rsid w:val="00B00C40"/>
    <w:rsid w:val="00B01923"/>
    <w:rsid w:val="00B02B60"/>
    <w:rsid w:val="00B048D0"/>
    <w:rsid w:val="00B069CB"/>
    <w:rsid w:val="00B07B18"/>
    <w:rsid w:val="00B21927"/>
    <w:rsid w:val="00B245BB"/>
    <w:rsid w:val="00B2462E"/>
    <w:rsid w:val="00B31805"/>
    <w:rsid w:val="00B33BBC"/>
    <w:rsid w:val="00B46992"/>
    <w:rsid w:val="00B4765E"/>
    <w:rsid w:val="00B6571D"/>
    <w:rsid w:val="00B6701A"/>
    <w:rsid w:val="00B735D9"/>
    <w:rsid w:val="00B74198"/>
    <w:rsid w:val="00B76A32"/>
    <w:rsid w:val="00B913CE"/>
    <w:rsid w:val="00B97948"/>
    <w:rsid w:val="00BA0C55"/>
    <w:rsid w:val="00BA4393"/>
    <w:rsid w:val="00BA7008"/>
    <w:rsid w:val="00BA7056"/>
    <w:rsid w:val="00BA73F2"/>
    <w:rsid w:val="00BC61DF"/>
    <w:rsid w:val="00BC676B"/>
    <w:rsid w:val="00BD3C8C"/>
    <w:rsid w:val="00BE23B1"/>
    <w:rsid w:val="00BF4178"/>
    <w:rsid w:val="00BF477B"/>
    <w:rsid w:val="00BF5430"/>
    <w:rsid w:val="00C00361"/>
    <w:rsid w:val="00C00B5A"/>
    <w:rsid w:val="00C14350"/>
    <w:rsid w:val="00C15AE1"/>
    <w:rsid w:val="00C179D6"/>
    <w:rsid w:val="00C17ECC"/>
    <w:rsid w:val="00C218FF"/>
    <w:rsid w:val="00C27039"/>
    <w:rsid w:val="00C334BB"/>
    <w:rsid w:val="00C407DF"/>
    <w:rsid w:val="00C46C47"/>
    <w:rsid w:val="00C57CED"/>
    <w:rsid w:val="00C70981"/>
    <w:rsid w:val="00C7129B"/>
    <w:rsid w:val="00C7678B"/>
    <w:rsid w:val="00C7718E"/>
    <w:rsid w:val="00C85E98"/>
    <w:rsid w:val="00C87BBF"/>
    <w:rsid w:val="00C902A7"/>
    <w:rsid w:val="00C9244B"/>
    <w:rsid w:val="00CC7420"/>
    <w:rsid w:val="00CE025D"/>
    <w:rsid w:val="00CE21D0"/>
    <w:rsid w:val="00CE2F9E"/>
    <w:rsid w:val="00CF4798"/>
    <w:rsid w:val="00D107C8"/>
    <w:rsid w:val="00D1553C"/>
    <w:rsid w:val="00D167DB"/>
    <w:rsid w:val="00D243D1"/>
    <w:rsid w:val="00D262AE"/>
    <w:rsid w:val="00D26409"/>
    <w:rsid w:val="00D330A2"/>
    <w:rsid w:val="00D33DBB"/>
    <w:rsid w:val="00D342A1"/>
    <w:rsid w:val="00D36F92"/>
    <w:rsid w:val="00D42100"/>
    <w:rsid w:val="00D533E7"/>
    <w:rsid w:val="00D61A7F"/>
    <w:rsid w:val="00D63F1A"/>
    <w:rsid w:val="00D66F39"/>
    <w:rsid w:val="00D73D52"/>
    <w:rsid w:val="00D73E97"/>
    <w:rsid w:val="00D82A00"/>
    <w:rsid w:val="00D91345"/>
    <w:rsid w:val="00D93E11"/>
    <w:rsid w:val="00D96DD3"/>
    <w:rsid w:val="00DC0A91"/>
    <w:rsid w:val="00DC15D8"/>
    <w:rsid w:val="00DC1E65"/>
    <w:rsid w:val="00DC25E1"/>
    <w:rsid w:val="00DE1129"/>
    <w:rsid w:val="00DE7194"/>
    <w:rsid w:val="00DF104A"/>
    <w:rsid w:val="00DF2ACB"/>
    <w:rsid w:val="00DF34F8"/>
    <w:rsid w:val="00E01502"/>
    <w:rsid w:val="00E03E41"/>
    <w:rsid w:val="00E06DDC"/>
    <w:rsid w:val="00E24BB2"/>
    <w:rsid w:val="00E3595F"/>
    <w:rsid w:val="00E44388"/>
    <w:rsid w:val="00E4515C"/>
    <w:rsid w:val="00E45854"/>
    <w:rsid w:val="00E47903"/>
    <w:rsid w:val="00E513B8"/>
    <w:rsid w:val="00E5460D"/>
    <w:rsid w:val="00E5735E"/>
    <w:rsid w:val="00E77254"/>
    <w:rsid w:val="00E77390"/>
    <w:rsid w:val="00E77FDA"/>
    <w:rsid w:val="00E8021B"/>
    <w:rsid w:val="00E80E19"/>
    <w:rsid w:val="00E82CAA"/>
    <w:rsid w:val="00E9266A"/>
    <w:rsid w:val="00EA0052"/>
    <w:rsid w:val="00EB4E53"/>
    <w:rsid w:val="00EB5618"/>
    <w:rsid w:val="00EC4A4C"/>
    <w:rsid w:val="00ED1A43"/>
    <w:rsid w:val="00ED2842"/>
    <w:rsid w:val="00ED3ACB"/>
    <w:rsid w:val="00ED6B81"/>
    <w:rsid w:val="00EE0940"/>
    <w:rsid w:val="00EE1261"/>
    <w:rsid w:val="00EE282A"/>
    <w:rsid w:val="00EE4A67"/>
    <w:rsid w:val="00EF369F"/>
    <w:rsid w:val="00EF5395"/>
    <w:rsid w:val="00EF5684"/>
    <w:rsid w:val="00F001CE"/>
    <w:rsid w:val="00F1208B"/>
    <w:rsid w:val="00F13C04"/>
    <w:rsid w:val="00F13C9F"/>
    <w:rsid w:val="00F13DDD"/>
    <w:rsid w:val="00F17F34"/>
    <w:rsid w:val="00F22823"/>
    <w:rsid w:val="00F22CDC"/>
    <w:rsid w:val="00F23F37"/>
    <w:rsid w:val="00F241EF"/>
    <w:rsid w:val="00F260DE"/>
    <w:rsid w:val="00F26CD0"/>
    <w:rsid w:val="00F31429"/>
    <w:rsid w:val="00F409BD"/>
    <w:rsid w:val="00F539F9"/>
    <w:rsid w:val="00F565D1"/>
    <w:rsid w:val="00F769D1"/>
    <w:rsid w:val="00F94378"/>
    <w:rsid w:val="00F94DC8"/>
    <w:rsid w:val="00F96F13"/>
    <w:rsid w:val="00F97F0B"/>
    <w:rsid w:val="00FA4F54"/>
    <w:rsid w:val="00FB5BC2"/>
    <w:rsid w:val="00FB7680"/>
    <w:rsid w:val="00FC74C9"/>
    <w:rsid w:val="00FD253B"/>
    <w:rsid w:val="00FD6539"/>
    <w:rsid w:val="00FD6D5D"/>
    <w:rsid w:val="00FE562F"/>
    <w:rsid w:val="00FF2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34"/>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99"/>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uiPriority w:val="99"/>
    <w:rsid w:val="00C902A7"/>
    <w:rPr>
      <w:color w:val="000080"/>
      <w:u w:val="single"/>
    </w:rPr>
  </w:style>
  <w:style w:type="table" w:styleId="affffd">
    <w:name w:val="Table Grid"/>
    <w:basedOn w:val="a1"/>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21">
    <w:name w:val="Заголовок2"/>
    <w:basedOn w:val="af3"/>
    <w:next w:val="a"/>
    <w:uiPriority w:val="99"/>
    <w:rsid w:val="00116FDE"/>
    <w:rPr>
      <w:b/>
      <w:bCs/>
      <w:color w:val="0058A9"/>
      <w:shd w:val="clear" w:color="auto" w:fill="F0F0F0"/>
    </w:rPr>
  </w:style>
  <w:style w:type="character" w:styleId="afffff4">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d"/>
    <w:uiPriority w:val="59"/>
    <w:rsid w:val="00876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fffd"/>
    <w:rsid w:val="00876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70C"/>
  </w:style>
  <w:style w:type="table" w:customStyle="1" w:styleId="110">
    <w:name w:val="Сетка таблицы11"/>
    <w:basedOn w:val="a1"/>
    <w:next w:val="affffd"/>
    <w:rsid w:val="00876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ffd"/>
    <w:uiPriority w:val="59"/>
    <w:rsid w:val="0087670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fffd"/>
    <w:rsid w:val="00302D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fffd"/>
    <w:rsid w:val="00302D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basedOn w:val="a0"/>
    <w:link w:val="410"/>
    <w:uiPriority w:val="99"/>
    <w:locked/>
    <w:rsid w:val="0020296D"/>
    <w:rPr>
      <w:rFonts w:cs="Times New Roman"/>
      <w:sz w:val="26"/>
      <w:szCs w:val="26"/>
      <w:shd w:val="clear" w:color="auto" w:fill="FFFFFF"/>
    </w:rPr>
  </w:style>
  <w:style w:type="paragraph" w:customStyle="1" w:styleId="410">
    <w:name w:val="Основной текст (4)1"/>
    <w:basedOn w:val="a"/>
    <w:link w:val="42"/>
    <w:uiPriority w:val="99"/>
    <w:rsid w:val="0020296D"/>
    <w:pPr>
      <w:shd w:val="clear" w:color="auto" w:fill="FFFFFF"/>
      <w:spacing w:before="360" w:after="60" w:line="326" w:lineRule="exact"/>
      <w:ind w:hanging="600"/>
      <w:jc w:val="both"/>
    </w:pPr>
    <w:rPr>
      <w:rFonts w:asciiTheme="minorHAnsi" w:eastAsiaTheme="minorHAnsi" w:hAnsiTheme="minorHAnsi" w:cs="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34"/>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99"/>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uiPriority w:val="99"/>
    <w:rsid w:val="00C902A7"/>
    <w:rPr>
      <w:color w:val="000080"/>
      <w:u w:val="single"/>
    </w:rPr>
  </w:style>
  <w:style w:type="table" w:styleId="affffd">
    <w:name w:val="Table Grid"/>
    <w:basedOn w:val="a1"/>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21">
    <w:name w:val="Заголовок2"/>
    <w:basedOn w:val="af3"/>
    <w:next w:val="a"/>
    <w:uiPriority w:val="99"/>
    <w:rsid w:val="00116FDE"/>
    <w:rPr>
      <w:b/>
      <w:bCs/>
      <w:color w:val="0058A9"/>
      <w:shd w:val="clear" w:color="auto" w:fill="F0F0F0"/>
    </w:rPr>
  </w:style>
  <w:style w:type="character" w:styleId="afffff4">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d"/>
    <w:uiPriority w:val="59"/>
    <w:rsid w:val="00876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fffd"/>
    <w:rsid w:val="00876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70C"/>
  </w:style>
  <w:style w:type="table" w:customStyle="1" w:styleId="110">
    <w:name w:val="Сетка таблицы11"/>
    <w:basedOn w:val="a1"/>
    <w:next w:val="affffd"/>
    <w:rsid w:val="00876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ffd"/>
    <w:uiPriority w:val="59"/>
    <w:rsid w:val="0087670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fffd"/>
    <w:rsid w:val="00302D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fffd"/>
    <w:rsid w:val="00302D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basedOn w:val="a0"/>
    <w:link w:val="410"/>
    <w:uiPriority w:val="99"/>
    <w:locked/>
    <w:rsid w:val="0020296D"/>
    <w:rPr>
      <w:rFonts w:cs="Times New Roman"/>
      <w:sz w:val="26"/>
      <w:szCs w:val="26"/>
      <w:shd w:val="clear" w:color="auto" w:fill="FFFFFF"/>
    </w:rPr>
  </w:style>
  <w:style w:type="paragraph" w:customStyle="1" w:styleId="410">
    <w:name w:val="Основной текст (4)1"/>
    <w:basedOn w:val="a"/>
    <w:link w:val="42"/>
    <w:uiPriority w:val="99"/>
    <w:rsid w:val="0020296D"/>
    <w:pPr>
      <w:shd w:val="clear" w:color="auto" w:fill="FFFFFF"/>
      <w:spacing w:before="360" w:after="60" w:line="326" w:lineRule="exact"/>
      <w:ind w:hanging="600"/>
      <w:jc w:val="both"/>
    </w:pPr>
    <w:rPr>
      <w:rFonts w:asciiTheme="minorHAnsi" w:eastAsiaTheme="minorHAnsi" w:hAnsiTheme="minorHAnsi"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4972">
      <w:bodyDiv w:val="1"/>
      <w:marLeft w:val="0"/>
      <w:marRight w:val="0"/>
      <w:marTop w:val="0"/>
      <w:marBottom w:val="0"/>
      <w:divBdr>
        <w:top w:val="none" w:sz="0" w:space="0" w:color="auto"/>
        <w:left w:val="none" w:sz="0" w:space="0" w:color="auto"/>
        <w:bottom w:val="none" w:sz="0" w:space="0" w:color="auto"/>
        <w:right w:val="none" w:sz="0" w:space="0" w:color="auto"/>
      </w:divBdr>
    </w:div>
    <w:div w:id="254286417">
      <w:bodyDiv w:val="1"/>
      <w:marLeft w:val="0"/>
      <w:marRight w:val="0"/>
      <w:marTop w:val="0"/>
      <w:marBottom w:val="0"/>
      <w:divBdr>
        <w:top w:val="none" w:sz="0" w:space="0" w:color="auto"/>
        <w:left w:val="none" w:sz="0" w:space="0" w:color="auto"/>
        <w:bottom w:val="none" w:sz="0" w:space="0" w:color="auto"/>
        <w:right w:val="none" w:sz="0" w:space="0" w:color="auto"/>
      </w:divBdr>
    </w:div>
    <w:div w:id="12820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hrana-tryda.com/node/2152" TargetMode="External"/><Relationship Id="rId18" Type="http://schemas.openxmlformats.org/officeDocument/2006/relationships/hyperlink" Target="garantF1://99499.1000" TargetMode="External"/><Relationship Id="rId26" Type="http://schemas.openxmlformats.org/officeDocument/2006/relationships/hyperlink" Target="garantF1://93313.1000" TargetMode="External"/><Relationship Id="rId39" Type="http://schemas.openxmlformats.org/officeDocument/2006/relationships/hyperlink" Target="garantF1://70259584.1000" TargetMode="External"/><Relationship Id="rId21" Type="http://schemas.openxmlformats.org/officeDocument/2006/relationships/hyperlink" Target="garantF1://99499.1000" TargetMode="External"/><Relationship Id="rId34" Type="http://schemas.openxmlformats.org/officeDocument/2006/relationships/hyperlink" Target="garantF1://93313.1000" TargetMode="External"/><Relationship Id="rId42" Type="http://schemas.openxmlformats.org/officeDocument/2006/relationships/hyperlink" Target="garantF1://12025268.5" TargetMode="External"/><Relationship Id="rId47" Type="http://schemas.openxmlformats.org/officeDocument/2006/relationships/hyperlink" Target="garantF1://12034807.5000" TargetMode="External"/><Relationship Id="rId50" Type="http://schemas.openxmlformats.org/officeDocument/2006/relationships/hyperlink" Target="garantF1://93459.1100" TargetMode="External"/><Relationship Id="rId55" Type="http://schemas.openxmlformats.org/officeDocument/2006/relationships/hyperlink" Target="garantF1://12056056.1003" TargetMode="External"/><Relationship Id="rId63" Type="http://schemas.openxmlformats.org/officeDocument/2006/relationships/hyperlink" Target="garantF1://93507.1200"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34807.5000" TargetMode="External"/><Relationship Id="rId29" Type="http://schemas.openxmlformats.org/officeDocument/2006/relationships/hyperlink" Target="garantF1://93313.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7020/4cfcf4ac5d5398f519e0124386323c7cdec66fd2/" TargetMode="External"/><Relationship Id="rId24" Type="http://schemas.openxmlformats.org/officeDocument/2006/relationships/hyperlink" Target="garantF1://92713.1000" TargetMode="External"/><Relationship Id="rId32" Type="http://schemas.openxmlformats.org/officeDocument/2006/relationships/hyperlink" Target="garantF1://91912.0" TargetMode="External"/><Relationship Id="rId37" Type="http://schemas.openxmlformats.org/officeDocument/2006/relationships/hyperlink" Target="garantF1://93507.0" TargetMode="External"/><Relationship Id="rId40" Type="http://schemas.openxmlformats.org/officeDocument/2006/relationships/hyperlink" Target="garantF1://70259584.0" TargetMode="External"/><Relationship Id="rId45" Type="http://schemas.openxmlformats.org/officeDocument/2006/relationships/hyperlink" Target="garantF1://12061618.0" TargetMode="External"/><Relationship Id="rId53" Type="http://schemas.openxmlformats.org/officeDocument/2006/relationships/hyperlink" Target="garantF1://93459.1400" TargetMode="External"/><Relationship Id="rId58" Type="http://schemas.openxmlformats.org/officeDocument/2006/relationships/hyperlink" Target="garantF1://91912.1400" TargetMode="External"/><Relationship Id="rId66" Type="http://schemas.openxmlformats.org/officeDocument/2006/relationships/hyperlink" Target="garantF1://8186.0" TargetMode="External"/><Relationship Id="rId5" Type="http://schemas.openxmlformats.org/officeDocument/2006/relationships/settings" Target="settings.xml"/><Relationship Id="rId15" Type="http://schemas.openxmlformats.org/officeDocument/2006/relationships/hyperlink" Target="garantF1://10080093.0" TargetMode="External"/><Relationship Id="rId23" Type="http://schemas.openxmlformats.org/officeDocument/2006/relationships/hyperlink" Target="garantF1://92714.0" TargetMode="External"/><Relationship Id="rId28" Type="http://schemas.openxmlformats.org/officeDocument/2006/relationships/hyperlink" Target="garantF1://10080093.0" TargetMode="External"/><Relationship Id="rId36" Type="http://schemas.openxmlformats.org/officeDocument/2006/relationships/hyperlink" Target="garantF1://93507.1000" TargetMode="External"/><Relationship Id="rId49" Type="http://schemas.openxmlformats.org/officeDocument/2006/relationships/hyperlink" Target="garantF1://12025268.74" TargetMode="External"/><Relationship Id="rId57" Type="http://schemas.openxmlformats.org/officeDocument/2006/relationships/hyperlink" Target="garantF1://91912.1300" TargetMode="External"/><Relationship Id="rId61" Type="http://schemas.openxmlformats.org/officeDocument/2006/relationships/hyperlink" Target="garantF1://93507.1100" TargetMode="External"/><Relationship Id="rId10" Type="http://schemas.openxmlformats.org/officeDocument/2006/relationships/header" Target="header1.xml"/><Relationship Id="rId19" Type="http://schemas.openxmlformats.org/officeDocument/2006/relationships/hyperlink" Target="garantF1://99499.0" TargetMode="External"/><Relationship Id="rId31" Type="http://schemas.openxmlformats.org/officeDocument/2006/relationships/hyperlink" Target="garantF1://12056056.0" TargetMode="External"/><Relationship Id="rId44" Type="http://schemas.openxmlformats.org/officeDocument/2006/relationships/hyperlink" Target="garantF1://70452676.0" TargetMode="External"/><Relationship Id="rId52" Type="http://schemas.openxmlformats.org/officeDocument/2006/relationships/hyperlink" Target="garantF1://93459.1300" TargetMode="External"/><Relationship Id="rId60" Type="http://schemas.openxmlformats.org/officeDocument/2006/relationships/hyperlink" Target="garantF1://93313.1200" TargetMode="External"/><Relationship Id="rId65" Type="http://schemas.openxmlformats.org/officeDocument/2006/relationships/hyperlink" Target="garantF1://818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hrana-tryda.com/node/2173" TargetMode="External"/><Relationship Id="rId22" Type="http://schemas.openxmlformats.org/officeDocument/2006/relationships/hyperlink" Target="garantF1://92714.1000" TargetMode="External"/><Relationship Id="rId27" Type="http://schemas.openxmlformats.org/officeDocument/2006/relationships/hyperlink" Target="garantF1://93313.0" TargetMode="External"/><Relationship Id="rId30" Type="http://schemas.openxmlformats.org/officeDocument/2006/relationships/hyperlink" Target="garantF1://93313.0" TargetMode="External"/><Relationship Id="rId35" Type="http://schemas.openxmlformats.org/officeDocument/2006/relationships/hyperlink" Target="garantF1://93313.0" TargetMode="External"/><Relationship Id="rId43" Type="http://schemas.openxmlformats.org/officeDocument/2006/relationships/hyperlink" Target="garantF1://12025268.5" TargetMode="External"/><Relationship Id="rId48" Type="http://schemas.openxmlformats.org/officeDocument/2006/relationships/hyperlink" Target="garantF1://12025268.0" TargetMode="External"/><Relationship Id="rId56" Type="http://schemas.openxmlformats.org/officeDocument/2006/relationships/hyperlink" Target="garantF1://91912.1200" TargetMode="External"/><Relationship Id="rId64" Type="http://schemas.openxmlformats.org/officeDocument/2006/relationships/hyperlink" Target="garantF1://8186.0" TargetMode="External"/><Relationship Id="rId8" Type="http://schemas.openxmlformats.org/officeDocument/2006/relationships/endnotes" Target="endnotes.xml"/><Relationship Id="rId51" Type="http://schemas.openxmlformats.org/officeDocument/2006/relationships/hyperlink" Target="garantF1://93459.120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garantF1://12034807.5000" TargetMode="External"/><Relationship Id="rId25" Type="http://schemas.openxmlformats.org/officeDocument/2006/relationships/hyperlink" Target="garantF1://92713.0" TargetMode="External"/><Relationship Id="rId33" Type="http://schemas.openxmlformats.org/officeDocument/2006/relationships/hyperlink" Target="garantF1://4086522.0" TargetMode="External"/><Relationship Id="rId38" Type="http://schemas.openxmlformats.org/officeDocument/2006/relationships/hyperlink" Target="garantF1://8186.0" TargetMode="External"/><Relationship Id="rId46" Type="http://schemas.openxmlformats.org/officeDocument/2006/relationships/hyperlink" Target="garantF1://12025268.1018" TargetMode="External"/><Relationship Id="rId59" Type="http://schemas.openxmlformats.org/officeDocument/2006/relationships/hyperlink" Target="garantF1://93313.1100" TargetMode="External"/><Relationship Id="rId67" Type="http://schemas.openxmlformats.org/officeDocument/2006/relationships/fontTable" Target="fontTable.xml"/><Relationship Id="rId20" Type="http://schemas.openxmlformats.org/officeDocument/2006/relationships/hyperlink" Target="garantF1://8186.0" TargetMode="External"/><Relationship Id="rId41" Type="http://schemas.openxmlformats.org/officeDocument/2006/relationships/hyperlink" Target="garantF1://70259584.1000" TargetMode="External"/><Relationship Id="rId54" Type="http://schemas.openxmlformats.org/officeDocument/2006/relationships/hyperlink" Target="garantF1://12056056.1002" TargetMode="External"/><Relationship Id="rId62"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3C10-4D36-4793-B5DF-1E785885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1</Pages>
  <Words>37334</Words>
  <Characters>212807</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Фокс</dc:creator>
  <cp:lastModifiedBy>001</cp:lastModifiedBy>
  <cp:revision>101</cp:revision>
  <cp:lastPrinted>2021-02-15T07:41:00Z</cp:lastPrinted>
  <dcterms:created xsi:type="dcterms:W3CDTF">2019-11-15T07:22:00Z</dcterms:created>
  <dcterms:modified xsi:type="dcterms:W3CDTF">2022-02-25T11:36:00Z</dcterms:modified>
</cp:coreProperties>
</file>